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162" w:rsidRPr="00F47533" w:rsidRDefault="00324162" w:rsidP="00D916F8">
      <w:pPr>
        <w:tabs>
          <w:tab w:val="left" w:pos="2100"/>
        </w:tabs>
        <w:jc w:val="center"/>
        <w:rPr>
          <w:rFonts w:ascii="宋体"/>
          <w:b/>
          <w:sz w:val="44"/>
          <w:u w:val="single"/>
        </w:rPr>
      </w:pPr>
    </w:p>
    <w:p w:rsidR="00324162" w:rsidRPr="00F47533" w:rsidRDefault="00324162" w:rsidP="00D916F8">
      <w:pPr>
        <w:tabs>
          <w:tab w:val="left" w:pos="2100"/>
        </w:tabs>
        <w:jc w:val="center"/>
        <w:rPr>
          <w:rFonts w:ascii="宋体"/>
          <w:b/>
          <w:sz w:val="44"/>
          <w:u w:val="single"/>
        </w:rPr>
      </w:pPr>
    </w:p>
    <w:p w:rsidR="00324162" w:rsidRPr="00F47533" w:rsidRDefault="00324162" w:rsidP="00D916F8">
      <w:pPr>
        <w:jc w:val="center"/>
        <w:rPr>
          <w:rFonts w:ascii="宋体"/>
          <w:b/>
          <w:sz w:val="44"/>
          <w:u w:val="single"/>
        </w:rPr>
      </w:pPr>
    </w:p>
    <w:p w:rsidR="00324162" w:rsidRPr="00F47533" w:rsidRDefault="00324162" w:rsidP="00D916F8">
      <w:pPr>
        <w:pStyle w:val="Date"/>
        <w:ind w:leftChars="0"/>
        <w:jc w:val="center"/>
        <w:rPr>
          <w:b/>
          <w:sz w:val="36"/>
          <w:szCs w:val="36"/>
        </w:rPr>
      </w:pPr>
      <w:r w:rsidRPr="00F47533">
        <w:rPr>
          <w:rFonts w:hint="eastAsia"/>
          <w:b/>
          <w:sz w:val="36"/>
          <w:szCs w:val="36"/>
        </w:rPr>
        <w:t>萍乡市城市供水五陂下水厂应急水源工程</w:t>
      </w:r>
    </w:p>
    <w:p w:rsidR="00324162" w:rsidRPr="00F47533" w:rsidRDefault="00324162" w:rsidP="00D916F8">
      <w:pPr>
        <w:pStyle w:val="Date"/>
        <w:ind w:leftChars="0"/>
        <w:jc w:val="center"/>
        <w:rPr>
          <w:b/>
          <w:sz w:val="36"/>
          <w:szCs w:val="36"/>
        </w:rPr>
      </w:pPr>
      <w:r w:rsidRPr="00F47533">
        <w:rPr>
          <w:rFonts w:hint="eastAsia"/>
          <w:b/>
          <w:sz w:val="36"/>
          <w:szCs w:val="36"/>
        </w:rPr>
        <w:t>球墨铸铁管管材及管件采购</w:t>
      </w:r>
    </w:p>
    <w:p w:rsidR="00324162" w:rsidRPr="00F47533" w:rsidRDefault="00324162" w:rsidP="00D916F8">
      <w:pPr>
        <w:tabs>
          <w:tab w:val="left" w:pos="670"/>
          <w:tab w:val="center" w:pos="4252"/>
        </w:tabs>
        <w:spacing w:line="480" w:lineRule="auto"/>
        <w:textAlignment w:val="baseline"/>
        <w:rPr>
          <w:rFonts w:ascii="宋体"/>
          <w:b/>
          <w:sz w:val="24"/>
        </w:rPr>
      </w:pPr>
    </w:p>
    <w:p w:rsidR="00324162" w:rsidRPr="00F47533" w:rsidRDefault="00324162" w:rsidP="00D916F8">
      <w:pPr>
        <w:tabs>
          <w:tab w:val="left" w:pos="670"/>
          <w:tab w:val="center" w:pos="4252"/>
        </w:tabs>
        <w:jc w:val="center"/>
        <w:rPr>
          <w:rFonts w:ascii="宋体"/>
          <w:b/>
          <w:sz w:val="84"/>
        </w:rPr>
      </w:pPr>
    </w:p>
    <w:p w:rsidR="00324162" w:rsidRPr="00F47533" w:rsidRDefault="00324162" w:rsidP="00D916F8">
      <w:pPr>
        <w:tabs>
          <w:tab w:val="left" w:pos="670"/>
          <w:tab w:val="center" w:pos="4252"/>
        </w:tabs>
        <w:jc w:val="center"/>
        <w:rPr>
          <w:rFonts w:ascii="宋体"/>
          <w:sz w:val="114"/>
        </w:rPr>
      </w:pPr>
    </w:p>
    <w:p w:rsidR="00324162" w:rsidRPr="00F47533" w:rsidRDefault="00324162" w:rsidP="00D916F8">
      <w:pPr>
        <w:tabs>
          <w:tab w:val="left" w:pos="670"/>
          <w:tab w:val="center" w:pos="4252"/>
        </w:tabs>
        <w:jc w:val="center"/>
        <w:rPr>
          <w:rFonts w:ascii="宋体"/>
          <w:b/>
          <w:sz w:val="96"/>
        </w:rPr>
      </w:pPr>
      <w:r w:rsidRPr="00F47533">
        <w:rPr>
          <w:rFonts w:ascii="宋体" w:hAnsi="宋体" w:hint="eastAsia"/>
          <w:b/>
          <w:sz w:val="96"/>
        </w:rPr>
        <w:t>招</w:t>
      </w:r>
      <w:r w:rsidRPr="00F47533">
        <w:rPr>
          <w:rFonts w:ascii="宋体" w:hAnsi="宋体"/>
          <w:b/>
          <w:sz w:val="96"/>
        </w:rPr>
        <w:t xml:space="preserve"> </w:t>
      </w:r>
      <w:r w:rsidRPr="00F47533">
        <w:rPr>
          <w:rFonts w:ascii="宋体" w:hAnsi="宋体" w:hint="eastAsia"/>
          <w:b/>
          <w:sz w:val="96"/>
        </w:rPr>
        <w:t>标</w:t>
      </w:r>
      <w:r w:rsidRPr="00F47533">
        <w:rPr>
          <w:rFonts w:ascii="宋体" w:hAnsi="宋体"/>
          <w:b/>
          <w:sz w:val="96"/>
        </w:rPr>
        <w:t xml:space="preserve"> </w:t>
      </w:r>
      <w:r w:rsidRPr="00F47533">
        <w:rPr>
          <w:rFonts w:ascii="宋体" w:hAnsi="宋体" w:hint="eastAsia"/>
          <w:b/>
          <w:sz w:val="96"/>
        </w:rPr>
        <w:t>文</w:t>
      </w:r>
      <w:r w:rsidRPr="00F47533">
        <w:rPr>
          <w:rFonts w:ascii="宋体" w:hAnsi="宋体"/>
          <w:b/>
          <w:sz w:val="96"/>
        </w:rPr>
        <w:t xml:space="preserve"> </w:t>
      </w:r>
      <w:r w:rsidRPr="00F47533">
        <w:rPr>
          <w:rFonts w:ascii="宋体" w:hAnsi="宋体" w:hint="eastAsia"/>
          <w:b/>
          <w:sz w:val="96"/>
        </w:rPr>
        <w:t>件</w:t>
      </w:r>
    </w:p>
    <w:p w:rsidR="00324162" w:rsidRPr="00F47533" w:rsidRDefault="00324162" w:rsidP="00D916F8">
      <w:pPr>
        <w:tabs>
          <w:tab w:val="left" w:pos="670"/>
          <w:tab w:val="center" w:pos="4252"/>
        </w:tabs>
        <w:jc w:val="center"/>
        <w:rPr>
          <w:rFonts w:ascii="宋体"/>
          <w:sz w:val="96"/>
        </w:rPr>
      </w:pPr>
    </w:p>
    <w:p w:rsidR="00324162" w:rsidRPr="00F47533" w:rsidRDefault="00324162" w:rsidP="00D916F8">
      <w:pPr>
        <w:tabs>
          <w:tab w:val="left" w:pos="670"/>
          <w:tab w:val="center" w:pos="4252"/>
        </w:tabs>
        <w:jc w:val="center"/>
        <w:rPr>
          <w:rFonts w:ascii="宋体"/>
          <w:sz w:val="96"/>
        </w:rPr>
      </w:pPr>
    </w:p>
    <w:p w:rsidR="00324162" w:rsidRPr="00F47533" w:rsidRDefault="00324162" w:rsidP="00D916F8">
      <w:pPr>
        <w:jc w:val="center"/>
        <w:rPr>
          <w:rFonts w:ascii="宋体"/>
          <w:sz w:val="96"/>
        </w:rPr>
      </w:pPr>
    </w:p>
    <w:p w:rsidR="00324162" w:rsidRPr="00F47533" w:rsidRDefault="00324162" w:rsidP="00D916F8">
      <w:pPr>
        <w:pStyle w:val="Date"/>
        <w:ind w:leftChars="0"/>
        <w:jc w:val="center"/>
        <w:rPr>
          <w:sz w:val="30"/>
        </w:rPr>
      </w:pPr>
      <w:r w:rsidRPr="00F47533">
        <w:rPr>
          <w:rFonts w:hint="eastAsia"/>
        </w:rPr>
        <w:t>招</w:t>
      </w:r>
      <w:r w:rsidRPr="00F47533">
        <w:t xml:space="preserve"> </w:t>
      </w:r>
      <w:r w:rsidRPr="00F47533">
        <w:rPr>
          <w:rFonts w:hint="eastAsia"/>
        </w:rPr>
        <w:t>标</w:t>
      </w:r>
      <w:r w:rsidRPr="00F47533">
        <w:t xml:space="preserve"> </w:t>
      </w:r>
      <w:r w:rsidRPr="00F47533">
        <w:rPr>
          <w:rFonts w:hint="eastAsia"/>
        </w:rPr>
        <w:t>人：萍乡水务有限公司</w:t>
      </w:r>
    </w:p>
    <w:p w:rsidR="00324162" w:rsidRPr="00F47533" w:rsidRDefault="00324162" w:rsidP="00D916F8">
      <w:pPr>
        <w:jc w:val="center"/>
        <w:rPr>
          <w:rFonts w:ascii="宋体"/>
          <w:sz w:val="30"/>
        </w:rPr>
      </w:pPr>
      <w:r w:rsidRPr="00F47533">
        <w:rPr>
          <w:rFonts w:ascii="宋体" w:hAnsi="宋体" w:hint="eastAsia"/>
          <w:sz w:val="30"/>
        </w:rPr>
        <w:t>二〇一三年十一月</w:t>
      </w:r>
    </w:p>
    <w:p w:rsidR="00324162" w:rsidRPr="00F47533" w:rsidRDefault="00324162" w:rsidP="00D916F8">
      <w:pPr>
        <w:jc w:val="center"/>
        <w:rPr>
          <w:rFonts w:ascii="宋体"/>
          <w:sz w:val="30"/>
        </w:rPr>
      </w:pPr>
    </w:p>
    <w:p w:rsidR="00324162" w:rsidRDefault="00324162" w:rsidP="00D916F8">
      <w:pPr>
        <w:rPr>
          <w:rFonts w:ascii="宋体"/>
          <w:sz w:val="30"/>
        </w:rPr>
      </w:pPr>
    </w:p>
    <w:p w:rsidR="00324162" w:rsidRPr="00F47533" w:rsidRDefault="00324162" w:rsidP="00D916F8">
      <w:pPr>
        <w:rPr>
          <w:rFonts w:ascii="宋体"/>
          <w:sz w:val="30"/>
        </w:rPr>
      </w:pPr>
    </w:p>
    <w:p w:rsidR="00324162" w:rsidRPr="00F47533" w:rsidRDefault="00324162" w:rsidP="00D916F8">
      <w:pPr>
        <w:spacing w:line="360" w:lineRule="auto"/>
        <w:rPr>
          <w:rFonts w:ascii="宋体"/>
          <w:b/>
          <w:sz w:val="30"/>
        </w:rPr>
      </w:pPr>
      <w:r w:rsidRPr="00F47533">
        <w:rPr>
          <w:rFonts w:ascii="宋体" w:hAnsi="宋体"/>
          <w:sz w:val="30"/>
        </w:rPr>
        <w:t xml:space="preserve">                            </w:t>
      </w:r>
      <w:r w:rsidRPr="00F47533">
        <w:rPr>
          <w:rFonts w:ascii="宋体" w:hAnsi="宋体" w:hint="eastAsia"/>
          <w:b/>
          <w:sz w:val="30"/>
        </w:rPr>
        <w:t>目</w:t>
      </w:r>
      <w:r w:rsidRPr="00F47533">
        <w:rPr>
          <w:rFonts w:ascii="宋体" w:hAnsi="宋体"/>
          <w:b/>
          <w:sz w:val="30"/>
        </w:rPr>
        <w:t xml:space="preserve">      </w:t>
      </w:r>
      <w:r w:rsidRPr="00F47533">
        <w:rPr>
          <w:rFonts w:ascii="宋体" w:hAnsi="宋体" w:hint="eastAsia"/>
          <w:b/>
          <w:sz w:val="30"/>
        </w:rPr>
        <w:t>录</w:t>
      </w:r>
    </w:p>
    <w:p w:rsidR="00324162" w:rsidRPr="00F47533" w:rsidRDefault="00324162" w:rsidP="00D916F8">
      <w:pPr>
        <w:pStyle w:val="TOC1"/>
        <w:tabs>
          <w:tab w:val="right" w:leader="dot" w:pos="9638"/>
        </w:tabs>
        <w:rPr>
          <w:rFonts w:ascii="宋体"/>
        </w:rPr>
      </w:pPr>
      <w:r w:rsidRPr="00F47533">
        <w:rPr>
          <w:rFonts w:ascii="宋体" w:hAnsi="宋体"/>
        </w:rPr>
        <w:fldChar w:fldCharType="begin"/>
      </w:r>
      <w:r w:rsidRPr="00F47533">
        <w:rPr>
          <w:rFonts w:ascii="宋体" w:hAnsi="宋体"/>
        </w:rPr>
        <w:instrText xml:space="preserve">TOC \o "1-3" \h  \u </w:instrText>
      </w:r>
      <w:r w:rsidRPr="00F47533">
        <w:rPr>
          <w:rFonts w:ascii="宋体" w:hAnsi="宋体"/>
        </w:rPr>
        <w:fldChar w:fldCharType="separate"/>
      </w:r>
      <w:hyperlink w:anchor="_Toc25457" w:history="1">
        <w:r w:rsidRPr="00F47533">
          <w:rPr>
            <w:rFonts w:ascii="宋体" w:hAnsi="宋体" w:hint="eastAsia"/>
          </w:rPr>
          <w:t>第</w:t>
        </w:r>
        <w:r w:rsidRPr="00F47533">
          <w:rPr>
            <w:rFonts w:ascii="宋体" w:hAnsi="宋体"/>
          </w:rPr>
          <w:t>1</w:t>
        </w:r>
        <w:r w:rsidRPr="00F47533">
          <w:rPr>
            <w:rFonts w:ascii="宋体" w:hAnsi="宋体" w:hint="eastAsia"/>
          </w:rPr>
          <w:t>章招标公告</w:t>
        </w:r>
        <w:r w:rsidRPr="00F47533">
          <w:rPr>
            <w:rFonts w:ascii="宋体"/>
          </w:rPr>
          <w:tab/>
        </w:r>
        <w:r w:rsidRPr="00F47533">
          <w:rPr>
            <w:rFonts w:ascii="宋体" w:hAnsi="宋体"/>
          </w:rPr>
          <w:fldChar w:fldCharType="begin"/>
        </w:r>
        <w:r w:rsidRPr="00F47533">
          <w:rPr>
            <w:rFonts w:ascii="宋体" w:hAnsi="宋体"/>
          </w:rPr>
          <w:instrText xml:space="preserve"> PAGEREF _Toc25457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D916F8">
      <w:pPr>
        <w:pStyle w:val="TOC1"/>
        <w:tabs>
          <w:tab w:val="right" w:leader="dot" w:pos="9638"/>
        </w:tabs>
        <w:rPr>
          <w:rFonts w:ascii="宋体"/>
        </w:rPr>
      </w:pPr>
      <w:hyperlink w:anchor="_Toc28534" w:history="1">
        <w:r w:rsidRPr="00F47533">
          <w:rPr>
            <w:rFonts w:ascii="宋体" w:hAnsi="宋体" w:hint="eastAsia"/>
          </w:rPr>
          <w:t>第</w:t>
        </w:r>
        <w:r w:rsidRPr="00F47533">
          <w:rPr>
            <w:rFonts w:ascii="宋体" w:hAnsi="宋体"/>
          </w:rPr>
          <w:t>2</w:t>
        </w:r>
        <w:r w:rsidRPr="00F47533">
          <w:rPr>
            <w:rFonts w:ascii="宋体" w:hAnsi="宋体" w:hint="eastAsia"/>
          </w:rPr>
          <w:t>章投标须知</w:t>
        </w:r>
        <w:r w:rsidRPr="00F47533">
          <w:rPr>
            <w:rFonts w:ascii="宋体"/>
          </w:rPr>
          <w:tab/>
        </w:r>
        <w:r w:rsidRPr="00F47533">
          <w:rPr>
            <w:rFonts w:ascii="宋体" w:hAnsi="宋体"/>
          </w:rPr>
          <w:fldChar w:fldCharType="begin"/>
        </w:r>
        <w:r w:rsidRPr="00F47533">
          <w:rPr>
            <w:rFonts w:ascii="宋体" w:hAnsi="宋体"/>
          </w:rPr>
          <w:instrText xml:space="preserve"> PAGEREF _Toc28534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2"/>
        <w:tabs>
          <w:tab w:val="right" w:leader="dot" w:pos="9638"/>
        </w:tabs>
        <w:ind w:left="31680"/>
        <w:rPr>
          <w:rFonts w:ascii="宋体"/>
        </w:rPr>
      </w:pPr>
      <w:hyperlink w:anchor="_Toc27819" w:history="1">
        <w:r w:rsidRPr="00F47533">
          <w:rPr>
            <w:rFonts w:ascii="宋体" w:hAnsi="宋体" w:hint="eastAsia"/>
          </w:rPr>
          <w:t>投标须知前附表</w:t>
        </w:r>
        <w:r w:rsidRPr="00F47533">
          <w:rPr>
            <w:rFonts w:ascii="宋体"/>
          </w:rPr>
          <w:tab/>
        </w:r>
        <w:r w:rsidRPr="00F47533">
          <w:rPr>
            <w:rFonts w:ascii="宋体" w:hAnsi="宋体"/>
          </w:rPr>
          <w:fldChar w:fldCharType="begin"/>
        </w:r>
        <w:r w:rsidRPr="00F47533">
          <w:rPr>
            <w:rFonts w:ascii="宋体" w:hAnsi="宋体"/>
          </w:rPr>
          <w:instrText xml:space="preserve"> PAGEREF _Toc27819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2"/>
        <w:tabs>
          <w:tab w:val="right" w:leader="dot" w:pos="9638"/>
        </w:tabs>
        <w:ind w:left="31680"/>
        <w:rPr>
          <w:rFonts w:ascii="宋体"/>
        </w:rPr>
      </w:pPr>
      <w:hyperlink w:anchor="_Toc7725" w:history="1">
        <w:r w:rsidRPr="00F47533">
          <w:rPr>
            <w:rFonts w:ascii="宋体" w:hAnsi="宋体"/>
          </w:rPr>
          <w:t>2.1</w:t>
        </w:r>
        <w:r w:rsidRPr="00F47533">
          <w:rPr>
            <w:rFonts w:ascii="宋体" w:hAnsi="宋体" w:hint="eastAsia"/>
          </w:rPr>
          <w:t>总则</w:t>
        </w:r>
        <w:r w:rsidRPr="00F47533">
          <w:rPr>
            <w:rFonts w:ascii="宋体"/>
          </w:rPr>
          <w:tab/>
        </w:r>
        <w:r w:rsidRPr="00F47533">
          <w:rPr>
            <w:rFonts w:ascii="宋体" w:hAnsi="宋体"/>
          </w:rPr>
          <w:fldChar w:fldCharType="begin"/>
        </w:r>
        <w:r w:rsidRPr="00F47533">
          <w:rPr>
            <w:rFonts w:ascii="宋体" w:hAnsi="宋体"/>
          </w:rPr>
          <w:instrText xml:space="preserve"> PAGEREF _Toc7725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24376" w:history="1">
        <w:r w:rsidRPr="00F47533">
          <w:rPr>
            <w:rFonts w:ascii="宋体" w:hAnsi="宋体"/>
          </w:rPr>
          <w:t>2.1.1</w:t>
        </w:r>
        <w:r w:rsidRPr="00F47533">
          <w:rPr>
            <w:rFonts w:ascii="宋体" w:hAnsi="宋体" w:hint="eastAsia"/>
          </w:rPr>
          <w:t>适用范围</w:t>
        </w:r>
        <w:r w:rsidRPr="00F47533">
          <w:rPr>
            <w:rFonts w:ascii="宋体"/>
          </w:rPr>
          <w:tab/>
        </w:r>
        <w:r w:rsidRPr="00F47533">
          <w:rPr>
            <w:rFonts w:ascii="宋体" w:hAnsi="宋体"/>
          </w:rPr>
          <w:fldChar w:fldCharType="begin"/>
        </w:r>
        <w:r w:rsidRPr="00F47533">
          <w:rPr>
            <w:rFonts w:ascii="宋体" w:hAnsi="宋体"/>
          </w:rPr>
          <w:instrText xml:space="preserve"> PAGEREF _Toc24376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26771" w:history="1">
        <w:r w:rsidRPr="00F47533">
          <w:rPr>
            <w:rFonts w:ascii="宋体" w:hAnsi="宋体"/>
          </w:rPr>
          <w:t>2.1.2</w:t>
        </w:r>
        <w:r w:rsidRPr="00F47533">
          <w:rPr>
            <w:rFonts w:ascii="宋体" w:hAnsi="宋体" w:hint="eastAsia"/>
          </w:rPr>
          <w:t>定义</w:t>
        </w:r>
        <w:r w:rsidRPr="00F47533">
          <w:rPr>
            <w:rFonts w:ascii="宋体"/>
          </w:rPr>
          <w:tab/>
        </w:r>
        <w:r w:rsidRPr="00F47533">
          <w:rPr>
            <w:rFonts w:ascii="宋体" w:hAnsi="宋体"/>
          </w:rPr>
          <w:fldChar w:fldCharType="begin"/>
        </w:r>
        <w:r w:rsidRPr="00F47533">
          <w:rPr>
            <w:rFonts w:ascii="宋体" w:hAnsi="宋体"/>
          </w:rPr>
          <w:instrText xml:space="preserve"> PAGEREF _Toc26771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16256" w:history="1">
        <w:r w:rsidRPr="00F47533">
          <w:rPr>
            <w:rFonts w:ascii="宋体" w:hAnsi="宋体"/>
          </w:rPr>
          <w:t>2.1.3</w:t>
        </w:r>
        <w:r w:rsidRPr="00F47533">
          <w:rPr>
            <w:rFonts w:ascii="宋体" w:hAnsi="宋体" w:hint="eastAsia"/>
          </w:rPr>
          <w:t>资金来源</w:t>
        </w:r>
        <w:r w:rsidRPr="00F47533">
          <w:rPr>
            <w:rFonts w:ascii="宋体"/>
          </w:rPr>
          <w:tab/>
        </w:r>
        <w:r w:rsidRPr="00F47533">
          <w:rPr>
            <w:rFonts w:ascii="宋体" w:hAnsi="宋体"/>
          </w:rPr>
          <w:fldChar w:fldCharType="begin"/>
        </w:r>
        <w:r w:rsidRPr="00F47533">
          <w:rPr>
            <w:rFonts w:ascii="宋体" w:hAnsi="宋体"/>
          </w:rPr>
          <w:instrText xml:space="preserve"> PAGEREF _Toc16256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6255" w:history="1">
        <w:r w:rsidRPr="00F47533">
          <w:rPr>
            <w:rFonts w:ascii="宋体" w:hAnsi="宋体"/>
          </w:rPr>
          <w:t>2.1.4</w:t>
        </w:r>
        <w:r w:rsidRPr="00F47533">
          <w:rPr>
            <w:rFonts w:ascii="宋体" w:hAnsi="宋体" w:hint="eastAsia"/>
          </w:rPr>
          <w:t>合格投标人</w:t>
        </w:r>
        <w:r w:rsidRPr="00F47533">
          <w:rPr>
            <w:rFonts w:ascii="宋体"/>
          </w:rPr>
          <w:tab/>
        </w:r>
        <w:r w:rsidRPr="00F47533">
          <w:rPr>
            <w:rFonts w:ascii="宋体" w:hAnsi="宋体"/>
          </w:rPr>
          <w:fldChar w:fldCharType="begin"/>
        </w:r>
        <w:r w:rsidRPr="00F47533">
          <w:rPr>
            <w:rFonts w:ascii="宋体" w:hAnsi="宋体"/>
          </w:rPr>
          <w:instrText xml:space="preserve"> PAGEREF _Toc6255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4207" w:history="1">
        <w:r w:rsidRPr="00F47533">
          <w:rPr>
            <w:rFonts w:ascii="宋体" w:hAnsi="宋体"/>
          </w:rPr>
          <w:t>2.1.5</w:t>
        </w:r>
        <w:r w:rsidRPr="00F47533">
          <w:rPr>
            <w:rFonts w:ascii="宋体" w:hAnsi="宋体" w:hint="eastAsia"/>
          </w:rPr>
          <w:t>合格货物和服务</w:t>
        </w:r>
        <w:r w:rsidRPr="00F47533">
          <w:rPr>
            <w:rFonts w:ascii="宋体"/>
          </w:rPr>
          <w:tab/>
        </w:r>
        <w:r w:rsidRPr="00F47533">
          <w:rPr>
            <w:rFonts w:ascii="宋体" w:hAnsi="宋体"/>
          </w:rPr>
          <w:fldChar w:fldCharType="begin"/>
        </w:r>
        <w:r w:rsidRPr="00F47533">
          <w:rPr>
            <w:rFonts w:ascii="宋体" w:hAnsi="宋体"/>
          </w:rPr>
          <w:instrText xml:space="preserve"> PAGEREF _Toc4207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3125" w:history="1">
        <w:r w:rsidRPr="00F47533">
          <w:rPr>
            <w:rFonts w:ascii="宋体" w:hAnsi="宋体"/>
          </w:rPr>
          <w:t>2.1.6</w:t>
        </w:r>
        <w:r w:rsidRPr="00F47533">
          <w:rPr>
            <w:rFonts w:ascii="宋体" w:hAnsi="宋体" w:hint="eastAsia"/>
          </w:rPr>
          <w:t>投标费用</w:t>
        </w:r>
        <w:r w:rsidRPr="00F47533">
          <w:rPr>
            <w:rFonts w:ascii="宋体"/>
          </w:rPr>
          <w:tab/>
        </w:r>
        <w:r w:rsidRPr="00F47533">
          <w:rPr>
            <w:rFonts w:ascii="宋体" w:hAnsi="宋体"/>
          </w:rPr>
          <w:fldChar w:fldCharType="begin"/>
        </w:r>
        <w:r w:rsidRPr="00F47533">
          <w:rPr>
            <w:rFonts w:ascii="宋体" w:hAnsi="宋体"/>
          </w:rPr>
          <w:instrText xml:space="preserve"> PAGEREF _Toc3125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26875" w:history="1">
        <w:r w:rsidRPr="00F47533">
          <w:rPr>
            <w:rFonts w:ascii="宋体" w:hAnsi="宋体"/>
          </w:rPr>
          <w:t>2.1.7</w:t>
        </w:r>
        <w:r w:rsidRPr="00F47533">
          <w:rPr>
            <w:rFonts w:ascii="宋体" w:hAnsi="宋体" w:hint="eastAsia"/>
          </w:rPr>
          <w:t>保密</w:t>
        </w:r>
        <w:r w:rsidRPr="00F47533">
          <w:rPr>
            <w:rFonts w:ascii="宋体"/>
          </w:rPr>
          <w:tab/>
        </w:r>
        <w:r w:rsidRPr="00F47533">
          <w:rPr>
            <w:rFonts w:ascii="宋体" w:hAnsi="宋体"/>
          </w:rPr>
          <w:fldChar w:fldCharType="begin"/>
        </w:r>
        <w:r w:rsidRPr="00F47533">
          <w:rPr>
            <w:rFonts w:ascii="宋体" w:hAnsi="宋体"/>
          </w:rPr>
          <w:instrText xml:space="preserve"> PAGEREF _Toc26875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12307" w:history="1">
        <w:r w:rsidRPr="00F47533">
          <w:rPr>
            <w:rFonts w:ascii="宋体" w:hAnsi="宋体"/>
          </w:rPr>
          <w:t>2.1.8</w:t>
        </w:r>
        <w:r w:rsidRPr="00F47533">
          <w:rPr>
            <w:rFonts w:ascii="宋体" w:hAnsi="宋体" w:hint="eastAsia"/>
          </w:rPr>
          <w:t>投标纪律</w:t>
        </w:r>
        <w:r w:rsidRPr="00F47533">
          <w:rPr>
            <w:rFonts w:ascii="宋体"/>
          </w:rPr>
          <w:tab/>
        </w:r>
        <w:r w:rsidRPr="00F47533">
          <w:rPr>
            <w:rFonts w:ascii="宋体" w:hAnsi="宋体"/>
          </w:rPr>
          <w:fldChar w:fldCharType="begin"/>
        </w:r>
        <w:r w:rsidRPr="00F47533">
          <w:rPr>
            <w:rFonts w:ascii="宋体" w:hAnsi="宋体"/>
          </w:rPr>
          <w:instrText xml:space="preserve"> PAGEREF _Toc12307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6530" w:history="1">
        <w:r w:rsidRPr="00F47533">
          <w:rPr>
            <w:rFonts w:ascii="宋体" w:hAnsi="宋体"/>
          </w:rPr>
          <w:t>2.1.7</w:t>
        </w:r>
        <w:r w:rsidRPr="00F47533">
          <w:rPr>
            <w:rFonts w:ascii="宋体" w:hAnsi="宋体" w:hint="eastAsia"/>
          </w:rPr>
          <w:t>投标人代表</w:t>
        </w:r>
        <w:r w:rsidRPr="00F47533">
          <w:rPr>
            <w:rFonts w:ascii="宋体"/>
          </w:rPr>
          <w:tab/>
        </w:r>
        <w:r w:rsidRPr="00F47533">
          <w:rPr>
            <w:rFonts w:ascii="宋体" w:hAnsi="宋体"/>
          </w:rPr>
          <w:fldChar w:fldCharType="begin"/>
        </w:r>
        <w:r w:rsidRPr="00F47533">
          <w:rPr>
            <w:rFonts w:ascii="宋体" w:hAnsi="宋体"/>
          </w:rPr>
          <w:instrText xml:space="preserve"> PAGEREF _Toc6530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2"/>
        <w:tabs>
          <w:tab w:val="right" w:leader="dot" w:pos="9638"/>
        </w:tabs>
        <w:ind w:left="31680"/>
        <w:rPr>
          <w:rFonts w:ascii="宋体"/>
        </w:rPr>
      </w:pPr>
      <w:hyperlink w:anchor="_Toc23620" w:history="1">
        <w:r w:rsidRPr="00F47533">
          <w:rPr>
            <w:rFonts w:ascii="宋体" w:hAnsi="宋体"/>
          </w:rPr>
          <w:t>2.2</w:t>
        </w:r>
        <w:r w:rsidRPr="00F47533">
          <w:rPr>
            <w:rFonts w:ascii="宋体" w:hAnsi="宋体" w:hint="eastAsia"/>
          </w:rPr>
          <w:t>招标文件</w:t>
        </w:r>
        <w:r w:rsidRPr="00F47533">
          <w:rPr>
            <w:rFonts w:ascii="宋体"/>
          </w:rPr>
          <w:tab/>
        </w:r>
        <w:r w:rsidRPr="00F47533">
          <w:rPr>
            <w:rFonts w:ascii="宋体" w:hAnsi="宋体"/>
          </w:rPr>
          <w:fldChar w:fldCharType="begin"/>
        </w:r>
        <w:r w:rsidRPr="00F47533">
          <w:rPr>
            <w:rFonts w:ascii="宋体" w:hAnsi="宋体"/>
          </w:rPr>
          <w:instrText xml:space="preserve"> PAGEREF _Toc23620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9530" w:history="1">
        <w:r w:rsidRPr="00F47533">
          <w:rPr>
            <w:rFonts w:ascii="宋体" w:hAnsi="宋体"/>
          </w:rPr>
          <w:t>2.2.1</w:t>
        </w:r>
        <w:r w:rsidRPr="00F47533">
          <w:rPr>
            <w:rFonts w:ascii="宋体" w:hAnsi="宋体" w:hint="eastAsia"/>
          </w:rPr>
          <w:t>招标文件构成</w:t>
        </w:r>
        <w:r w:rsidRPr="00F47533">
          <w:rPr>
            <w:rFonts w:ascii="宋体"/>
          </w:rPr>
          <w:tab/>
        </w:r>
        <w:r w:rsidRPr="00F47533">
          <w:rPr>
            <w:rFonts w:ascii="宋体" w:hAnsi="宋体"/>
          </w:rPr>
          <w:fldChar w:fldCharType="begin"/>
        </w:r>
        <w:r w:rsidRPr="00F47533">
          <w:rPr>
            <w:rFonts w:ascii="宋体" w:hAnsi="宋体"/>
          </w:rPr>
          <w:instrText xml:space="preserve"> PAGEREF _Toc9530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11088" w:history="1">
        <w:r w:rsidRPr="00F47533">
          <w:rPr>
            <w:rFonts w:ascii="宋体" w:hAnsi="宋体"/>
          </w:rPr>
          <w:t>2.2.2</w:t>
        </w:r>
        <w:r w:rsidRPr="00F47533">
          <w:rPr>
            <w:rFonts w:ascii="宋体" w:hAnsi="宋体" w:hint="eastAsia"/>
          </w:rPr>
          <w:t>招标文件的澄清</w:t>
        </w:r>
        <w:r w:rsidRPr="00F47533">
          <w:rPr>
            <w:rFonts w:ascii="宋体"/>
          </w:rPr>
          <w:tab/>
        </w:r>
        <w:r w:rsidRPr="00F47533">
          <w:rPr>
            <w:rFonts w:ascii="宋体" w:hAnsi="宋体"/>
          </w:rPr>
          <w:fldChar w:fldCharType="begin"/>
        </w:r>
        <w:r w:rsidRPr="00F47533">
          <w:rPr>
            <w:rFonts w:ascii="宋体" w:hAnsi="宋体"/>
          </w:rPr>
          <w:instrText xml:space="preserve"> PAGEREF _Toc11088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30744" w:history="1">
        <w:r w:rsidRPr="00F47533">
          <w:rPr>
            <w:rFonts w:ascii="宋体" w:hAnsi="宋体"/>
          </w:rPr>
          <w:t>2.2.3</w:t>
        </w:r>
        <w:r w:rsidRPr="00F47533">
          <w:rPr>
            <w:rFonts w:ascii="宋体" w:hAnsi="宋体" w:hint="eastAsia"/>
          </w:rPr>
          <w:t>招标文件的修改或补充</w:t>
        </w:r>
        <w:r w:rsidRPr="00F47533">
          <w:rPr>
            <w:rFonts w:ascii="宋体"/>
          </w:rPr>
          <w:tab/>
        </w:r>
        <w:r w:rsidRPr="00F47533">
          <w:rPr>
            <w:rFonts w:ascii="宋体" w:hAnsi="宋体"/>
          </w:rPr>
          <w:fldChar w:fldCharType="begin"/>
        </w:r>
        <w:r w:rsidRPr="00F47533">
          <w:rPr>
            <w:rFonts w:ascii="宋体" w:hAnsi="宋体"/>
          </w:rPr>
          <w:instrText xml:space="preserve"> PAGEREF _Toc30744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2"/>
        <w:tabs>
          <w:tab w:val="right" w:leader="dot" w:pos="9638"/>
        </w:tabs>
        <w:ind w:left="31680"/>
        <w:rPr>
          <w:rFonts w:ascii="宋体"/>
        </w:rPr>
      </w:pPr>
      <w:hyperlink w:anchor="_Toc11990" w:history="1">
        <w:r w:rsidRPr="00F47533">
          <w:rPr>
            <w:rFonts w:ascii="宋体" w:hAnsi="宋体"/>
          </w:rPr>
          <w:t>2.3</w:t>
        </w:r>
        <w:r w:rsidRPr="00F47533">
          <w:rPr>
            <w:rFonts w:ascii="宋体" w:hAnsi="宋体" w:hint="eastAsia"/>
          </w:rPr>
          <w:t>投标文件的编制</w:t>
        </w:r>
        <w:r w:rsidRPr="00F47533">
          <w:rPr>
            <w:rFonts w:ascii="宋体"/>
          </w:rPr>
          <w:tab/>
        </w:r>
        <w:r w:rsidRPr="00F47533">
          <w:rPr>
            <w:rFonts w:ascii="宋体" w:hAnsi="宋体"/>
          </w:rPr>
          <w:fldChar w:fldCharType="begin"/>
        </w:r>
        <w:r w:rsidRPr="00F47533">
          <w:rPr>
            <w:rFonts w:ascii="宋体" w:hAnsi="宋体"/>
          </w:rPr>
          <w:instrText xml:space="preserve"> PAGEREF _Toc11990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17610" w:history="1">
        <w:r w:rsidRPr="00F47533">
          <w:rPr>
            <w:rFonts w:ascii="宋体" w:hAnsi="宋体"/>
          </w:rPr>
          <w:t>2.3.1</w:t>
        </w:r>
        <w:r w:rsidRPr="00F47533">
          <w:rPr>
            <w:rFonts w:ascii="宋体" w:hAnsi="宋体" w:hint="eastAsia"/>
          </w:rPr>
          <w:t>提示</w:t>
        </w:r>
        <w:r w:rsidRPr="00F47533">
          <w:rPr>
            <w:rFonts w:ascii="宋体"/>
          </w:rPr>
          <w:tab/>
        </w:r>
        <w:r w:rsidRPr="00F47533">
          <w:rPr>
            <w:rFonts w:ascii="宋体" w:hAnsi="宋体"/>
          </w:rPr>
          <w:fldChar w:fldCharType="begin"/>
        </w:r>
        <w:r w:rsidRPr="00F47533">
          <w:rPr>
            <w:rFonts w:ascii="宋体" w:hAnsi="宋体"/>
          </w:rPr>
          <w:instrText xml:space="preserve"> PAGEREF _Toc17610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24594" w:history="1">
        <w:r w:rsidRPr="00F47533">
          <w:rPr>
            <w:rFonts w:ascii="宋体" w:hAnsi="宋体"/>
          </w:rPr>
          <w:t>2.3.2</w:t>
        </w:r>
        <w:r w:rsidRPr="00F47533">
          <w:rPr>
            <w:rFonts w:ascii="宋体" w:hAnsi="宋体" w:hint="eastAsia"/>
          </w:rPr>
          <w:t>投标文件的语言</w:t>
        </w:r>
        <w:r w:rsidRPr="00F47533">
          <w:rPr>
            <w:rFonts w:ascii="宋体"/>
          </w:rPr>
          <w:tab/>
        </w:r>
        <w:r w:rsidRPr="00F47533">
          <w:rPr>
            <w:rFonts w:ascii="宋体" w:hAnsi="宋体"/>
          </w:rPr>
          <w:fldChar w:fldCharType="begin"/>
        </w:r>
        <w:r w:rsidRPr="00F47533">
          <w:rPr>
            <w:rFonts w:ascii="宋体" w:hAnsi="宋体"/>
          </w:rPr>
          <w:instrText xml:space="preserve"> PAGEREF _Toc24594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5059" w:history="1">
        <w:r w:rsidRPr="00F47533">
          <w:rPr>
            <w:rFonts w:ascii="宋体" w:hAnsi="宋体"/>
          </w:rPr>
          <w:t>2.3.3</w:t>
        </w:r>
        <w:r w:rsidRPr="00F47533">
          <w:rPr>
            <w:rFonts w:ascii="宋体" w:hAnsi="宋体" w:hint="eastAsia"/>
          </w:rPr>
          <w:t>投标文件计量单位</w:t>
        </w:r>
        <w:r w:rsidRPr="00F47533">
          <w:rPr>
            <w:rFonts w:ascii="宋体"/>
          </w:rPr>
          <w:tab/>
        </w:r>
        <w:r w:rsidRPr="00F47533">
          <w:rPr>
            <w:rFonts w:ascii="宋体" w:hAnsi="宋体"/>
          </w:rPr>
          <w:fldChar w:fldCharType="begin"/>
        </w:r>
        <w:r w:rsidRPr="00F47533">
          <w:rPr>
            <w:rFonts w:ascii="宋体" w:hAnsi="宋体"/>
          </w:rPr>
          <w:instrText xml:space="preserve"> PAGEREF _Toc5059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20806" w:history="1">
        <w:r w:rsidRPr="00F47533">
          <w:rPr>
            <w:rFonts w:ascii="宋体" w:hAnsi="宋体"/>
          </w:rPr>
          <w:t>2.3.4</w:t>
        </w:r>
        <w:r w:rsidRPr="00F47533">
          <w:rPr>
            <w:rFonts w:ascii="宋体" w:hAnsi="宋体" w:hint="eastAsia"/>
          </w:rPr>
          <w:t>投标文件的构成</w:t>
        </w:r>
        <w:r w:rsidRPr="00F47533">
          <w:rPr>
            <w:rFonts w:ascii="宋体"/>
          </w:rPr>
          <w:tab/>
        </w:r>
        <w:r w:rsidRPr="00F47533">
          <w:rPr>
            <w:rFonts w:ascii="宋体" w:hAnsi="宋体"/>
          </w:rPr>
          <w:fldChar w:fldCharType="begin"/>
        </w:r>
        <w:r w:rsidRPr="00F47533">
          <w:rPr>
            <w:rFonts w:ascii="宋体" w:hAnsi="宋体"/>
          </w:rPr>
          <w:instrText xml:space="preserve"> PAGEREF _Toc20806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4970" w:history="1">
        <w:r w:rsidRPr="00F47533">
          <w:rPr>
            <w:rFonts w:ascii="宋体" w:hAnsi="宋体"/>
          </w:rPr>
          <w:t>2.3.5</w:t>
        </w:r>
        <w:r w:rsidRPr="00F47533">
          <w:rPr>
            <w:rFonts w:ascii="宋体" w:hAnsi="宋体" w:hint="eastAsia"/>
          </w:rPr>
          <w:t>投标文件格式</w:t>
        </w:r>
        <w:r w:rsidRPr="00F47533">
          <w:rPr>
            <w:rFonts w:ascii="宋体"/>
          </w:rPr>
          <w:tab/>
        </w:r>
        <w:r w:rsidRPr="00F47533">
          <w:rPr>
            <w:rFonts w:ascii="宋体" w:hAnsi="宋体"/>
          </w:rPr>
          <w:fldChar w:fldCharType="begin"/>
        </w:r>
        <w:r w:rsidRPr="00F47533">
          <w:rPr>
            <w:rFonts w:ascii="宋体" w:hAnsi="宋体"/>
          </w:rPr>
          <w:instrText xml:space="preserve"> PAGEREF _Toc4970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4008" w:history="1">
        <w:r w:rsidRPr="00F47533">
          <w:rPr>
            <w:rFonts w:ascii="宋体" w:hAnsi="宋体"/>
          </w:rPr>
          <w:t>2.3.6</w:t>
        </w:r>
        <w:r w:rsidRPr="00F47533">
          <w:rPr>
            <w:rFonts w:ascii="宋体" w:hAnsi="宋体" w:hint="eastAsia"/>
          </w:rPr>
          <w:t>证明投标人资格的文件</w:t>
        </w:r>
        <w:r w:rsidRPr="00F47533">
          <w:rPr>
            <w:rFonts w:ascii="宋体"/>
          </w:rPr>
          <w:tab/>
        </w:r>
        <w:r w:rsidRPr="00F47533">
          <w:rPr>
            <w:rFonts w:ascii="宋体" w:hAnsi="宋体"/>
          </w:rPr>
          <w:fldChar w:fldCharType="begin"/>
        </w:r>
        <w:r w:rsidRPr="00F47533">
          <w:rPr>
            <w:rFonts w:ascii="宋体" w:hAnsi="宋体"/>
          </w:rPr>
          <w:instrText xml:space="preserve"> PAGEREF _Toc4008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31458" w:history="1">
        <w:r w:rsidRPr="00F47533">
          <w:rPr>
            <w:rFonts w:ascii="宋体" w:hAnsi="宋体"/>
          </w:rPr>
          <w:t>2.3.7</w:t>
        </w:r>
        <w:r w:rsidRPr="00F47533">
          <w:rPr>
            <w:rFonts w:ascii="宋体" w:hAnsi="宋体" w:hint="eastAsia"/>
          </w:rPr>
          <w:t>证明货物符合招标文件规定的文件</w:t>
        </w:r>
        <w:r w:rsidRPr="00F47533">
          <w:rPr>
            <w:rFonts w:ascii="宋体"/>
          </w:rPr>
          <w:tab/>
        </w:r>
        <w:r w:rsidRPr="00F47533">
          <w:rPr>
            <w:rFonts w:ascii="宋体" w:hAnsi="宋体"/>
          </w:rPr>
          <w:fldChar w:fldCharType="begin"/>
        </w:r>
        <w:r w:rsidRPr="00F47533">
          <w:rPr>
            <w:rFonts w:ascii="宋体" w:hAnsi="宋体"/>
          </w:rPr>
          <w:instrText xml:space="preserve"> PAGEREF _Toc31458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24966" w:history="1">
        <w:r w:rsidRPr="00F47533">
          <w:rPr>
            <w:rFonts w:ascii="宋体" w:hAnsi="宋体"/>
          </w:rPr>
          <w:t>2.3.8</w:t>
        </w:r>
        <w:r w:rsidRPr="00F47533">
          <w:rPr>
            <w:rFonts w:ascii="宋体" w:hAnsi="宋体" w:hint="eastAsia"/>
          </w:rPr>
          <w:t>投标报价</w:t>
        </w:r>
        <w:r w:rsidRPr="00F47533">
          <w:rPr>
            <w:rFonts w:ascii="宋体"/>
          </w:rPr>
          <w:tab/>
        </w:r>
        <w:r w:rsidRPr="00F47533">
          <w:rPr>
            <w:rFonts w:ascii="宋体" w:hAnsi="宋体"/>
          </w:rPr>
          <w:fldChar w:fldCharType="begin"/>
        </w:r>
        <w:r w:rsidRPr="00F47533">
          <w:rPr>
            <w:rFonts w:ascii="宋体" w:hAnsi="宋体"/>
          </w:rPr>
          <w:instrText xml:space="preserve"> PAGEREF _Toc24966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7185" w:history="1">
        <w:r w:rsidRPr="00F47533">
          <w:rPr>
            <w:rFonts w:ascii="宋体" w:hAnsi="宋体"/>
          </w:rPr>
          <w:t>2.3.9</w:t>
        </w:r>
        <w:r w:rsidRPr="00F47533">
          <w:rPr>
            <w:rFonts w:ascii="宋体" w:hAnsi="宋体" w:hint="eastAsia"/>
          </w:rPr>
          <w:t>投标文件有效期</w:t>
        </w:r>
        <w:r w:rsidRPr="00F47533">
          <w:rPr>
            <w:rFonts w:ascii="宋体"/>
          </w:rPr>
          <w:tab/>
        </w:r>
        <w:r w:rsidRPr="00F47533">
          <w:rPr>
            <w:rFonts w:ascii="宋体" w:hAnsi="宋体"/>
          </w:rPr>
          <w:fldChar w:fldCharType="begin"/>
        </w:r>
        <w:r w:rsidRPr="00F47533">
          <w:rPr>
            <w:rFonts w:ascii="宋体" w:hAnsi="宋体"/>
          </w:rPr>
          <w:instrText xml:space="preserve"> PAGEREF _Toc7185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10940" w:history="1">
        <w:r w:rsidRPr="00F47533">
          <w:rPr>
            <w:rFonts w:ascii="宋体" w:hAnsi="宋体"/>
          </w:rPr>
          <w:t>2.3.10</w:t>
        </w:r>
        <w:r w:rsidRPr="00F47533">
          <w:rPr>
            <w:rFonts w:ascii="宋体" w:hAnsi="宋体" w:hint="eastAsia"/>
          </w:rPr>
          <w:t>投标保证金</w:t>
        </w:r>
        <w:r w:rsidRPr="00F47533">
          <w:rPr>
            <w:rFonts w:ascii="宋体"/>
          </w:rPr>
          <w:tab/>
        </w:r>
        <w:r w:rsidRPr="00F47533">
          <w:rPr>
            <w:rFonts w:ascii="宋体" w:hAnsi="宋体"/>
          </w:rPr>
          <w:fldChar w:fldCharType="begin"/>
        </w:r>
        <w:r w:rsidRPr="00F47533">
          <w:rPr>
            <w:rFonts w:ascii="宋体" w:hAnsi="宋体"/>
          </w:rPr>
          <w:instrText xml:space="preserve"> PAGEREF _Toc10940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26310" w:history="1">
        <w:r w:rsidRPr="00F47533">
          <w:rPr>
            <w:rFonts w:ascii="宋体" w:hAnsi="宋体"/>
          </w:rPr>
          <w:t>2.3.11</w:t>
        </w:r>
        <w:r w:rsidRPr="00F47533">
          <w:rPr>
            <w:rFonts w:ascii="宋体" w:hAnsi="宋体" w:hint="eastAsia"/>
          </w:rPr>
          <w:t>答疑会及现场考察</w:t>
        </w:r>
        <w:r w:rsidRPr="00F47533">
          <w:rPr>
            <w:rFonts w:ascii="宋体"/>
          </w:rPr>
          <w:tab/>
        </w:r>
        <w:r w:rsidRPr="00F47533">
          <w:rPr>
            <w:rFonts w:ascii="宋体" w:hAnsi="宋体"/>
          </w:rPr>
          <w:fldChar w:fldCharType="begin"/>
        </w:r>
        <w:r w:rsidRPr="00F47533">
          <w:rPr>
            <w:rFonts w:ascii="宋体" w:hAnsi="宋体"/>
          </w:rPr>
          <w:instrText xml:space="preserve"> PAGEREF _Toc26310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20918" w:history="1">
        <w:r w:rsidRPr="00F47533">
          <w:rPr>
            <w:rFonts w:ascii="宋体" w:hAnsi="宋体"/>
          </w:rPr>
          <w:t>2.3.12</w:t>
        </w:r>
        <w:r w:rsidRPr="00F47533">
          <w:rPr>
            <w:rFonts w:ascii="宋体" w:hAnsi="宋体" w:hint="eastAsia"/>
          </w:rPr>
          <w:t>投标文件的签署及规定</w:t>
        </w:r>
        <w:r w:rsidRPr="00F47533">
          <w:rPr>
            <w:rFonts w:ascii="宋体"/>
          </w:rPr>
          <w:tab/>
        </w:r>
        <w:r w:rsidRPr="00F47533">
          <w:rPr>
            <w:rFonts w:ascii="宋体" w:hAnsi="宋体"/>
          </w:rPr>
          <w:fldChar w:fldCharType="begin"/>
        </w:r>
        <w:r w:rsidRPr="00F47533">
          <w:rPr>
            <w:rFonts w:ascii="宋体" w:hAnsi="宋体"/>
          </w:rPr>
          <w:instrText xml:space="preserve"> PAGEREF _Toc20918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2"/>
        <w:tabs>
          <w:tab w:val="right" w:leader="dot" w:pos="9638"/>
        </w:tabs>
        <w:ind w:left="31680"/>
        <w:rPr>
          <w:rFonts w:ascii="宋体"/>
        </w:rPr>
      </w:pPr>
      <w:hyperlink w:anchor="_Toc28210" w:history="1">
        <w:r w:rsidRPr="00F47533">
          <w:rPr>
            <w:rFonts w:ascii="宋体" w:hAnsi="宋体"/>
          </w:rPr>
          <w:t>2.4</w:t>
        </w:r>
        <w:r w:rsidRPr="00F47533">
          <w:rPr>
            <w:rFonts w:ascii="宋体" w:hAnsi="宋体" w:hint="eastAsia"/>
          </w:rPr>
          <w:t>投标文件的递交</w:t>
        </w:r>
        <w:r w:rsidRPr="00F47533">
          <w:rPr>
            <w:rFonts w:ascii="宋体"/>
          </w:rPr>
          <w:tab/>
        </w:r>
        <w:r w:rsidRPr="00F47533">
          <w:rPr>
            <w:rFonts w:ascii="宋体" w:hAnsi="宋体"/>
          </w:rPr>
          <w:fldChar w:fldCharType="begin"/>
        </w:r>
        <w:r w:rsidRPr="00F47533">
          <w:rPr>
            <w:rFonts w:ascii="宋体" w:hAnsi="宋体"/>
          </w:rPr>
          <w:instrText xml:space="preserve"> PAGEREF _Toc28210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4489" w:history="1">
        <w:r w:rsidRPr="00F47533">
          <w:rPr>
            <w:rFonts w:ascii="宋体" w:hAnsi="宋体"/>
          </w:rPr>
          <w:t>2.4.1</w:t>
        </w:r>
        <w:r w:rsidRPr="00F47533">
          <w:rPr>
            <w:rFonts w:ascii="宋体" w:hAnsi="宋体" w:hint="eastAsia"/>
          </w:rPr>
          <w:t>投标文件的密封和标记</w:t>
        </w:r>
        <w:r w:rsidRPr="00F47533">
          <w:rPr>
            <w:rFonts w:ascii="宋体"/>
          </w:rPr>
          <w:tab/>
        </w:r>
        <w:r w:rsidRPr="00F47533">
          <w:rPr>
            <w:rFonts w:ascii="宋体" w:hAnsi="宋体"/>
          </w:rPr>
          <w:fldChar w:fldCharType="begin"/>
        </w:r>
        <w:r w:rsidRPr="00F47533">
          <w:rPr>
            <w:rFonts w:ascii="宋体" w:hAnsi="宋体"/>
          </w:rPr>
          <w:instrText xml:space="preserve"> PAGEREF _Toc4489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19219" w:history="1">
        <w:r w:rsidRPr="00F47533">
          <w:rPr>
            <w:rFonts w:ascii="宋体" w:hAnsi="宋体"/>
          </w:rPr>
          <w:t>2.4.2</w:t>
        </w:r>
        <w:r w:rsidRPr="00F47533">
          <w:rPr>
            <w:rFonts w:ascii="宋体" w:hAnsi="宋体" w:hint="eastAsia"/>
          </w:rPr>
          <w:t>投标截止时间</w:t>
        </w:r>
        <w:r w:rsidRPr="00F47533">
          <w:rPr>
            <w:rFonts w:ascii="宋体"/>
          </w:rPr>
          <w:tab/>
        </w:r>
        <w:r w:rsidRPr="00F47533">
          <w:rPr>
            <w:rFonts w:ascii="宋体" w:hAnsi="宋体"/>
          </w:rPr>
          <w:fldChar w:fldCharType="begin"/>
        </w:r>
        <w:r w:rsidRPr="00F47533">
          <w:rPr>
            <w:rFonts w:ascii="宋体" w:hAnsi="宋体"/>
          </w:rPr>
          <w:instrText xml:space="preserve"> PAGEREF _Toc19219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18933" w:history="1">
        <w:r w:rsidRPr="00F47533">
          <w:rPr>
            <w:rFonts w:ascii="宋体" w:hAnsi="宋体"/>
          </w:rPr>
          <w:t>2.4.3</w:t>
        </w:r>
        <w:r w:rsidRPr="00F47533">
          <w:rPr>
            <w:rFonts w:ascii="宋体" w:hAnsi="宋体" w:hint="eastAsia"/>
          </w:rPr>
          <w:t>迟交的投标文件</w:t>
        </w:r>
        <w:r w:rsidRPr="00F47533">
          <w:rPr>
            <w:rFonts w:ascii="宋体"/>
          </w:rPr>
          <w:tab/>
        </w:r>
        <w:r w:rsidRPr="00F47533">
          <w:rPr>
            <w:rFonts w:ascii="宋体" w:hAnsi="宋体"/>
          </w:rPr>
          <w:fldChar w:fldCharType="begin"/>
        </w:r>
        <w:r w:rsidRPr="00F47533">
          <w:rPr>
            <w:rFonts w:ascii="宋体" w:hAnsi="宋体"/>
          </w:rPr>
          <w:instrText xml:space="preserve"> PAGEREF _Toc18933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18494" w:history="1">
        <w:r w:rsidRPr="00F47533">
          <w:rPr>
            <w:rFonts w:ascii="宋体" w:hAnsi="宋体"/>
          </w:rPr>
          <w:t>2.4.4</w:t>
        </w:r>
        <w:r w:rsidRPr="00F47533">
          <w:rPr>
            <w:rFonts w:ascii="宋体" w:hAnsi="宋体" w:hint="eastAsia"/>
          </w:rPr>
          <w:t>投标文件的修改与撤回</w:t>
        </w:r>
        <w:r w:rsidRPr="00F47533">
          <w:rPr>
            <w:rFonts w:ascii="宋体"/>
          </w:rPr>
          <w:tab/>
        </w:r>
        <w:r w:rsidRPr="00F47533">
          <w:rPr>
            <w:rFonts w:ascii="宋体" w:hAnsi="宋体"/>
          </w:rPr>
          <w:fldChar w:fldCharType="begin"/>
        </w:r>
        <w:r w:rsidRPr="00F47533">
          <w:rPr>
            <w:rFonts w:ascii="宋体" w:hAnsi="宋体"/>
          </w:rPr>
          <w:instrText xml:space="preserve"> PAGEREF _Toc18494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2"/>
        <w:tabs>
          <w:tab w:val="right" w:leader="dot" w:pos="9638"/>
        </w:tabs>
        <w:ind w:left="31680"/>
        <w:rPr>
          <w:rFonts w:ascii="宋体"/>
        </w:rPr>
      </w:pPr>
      <w:hyperlink w:anchor="_Toc9288" w:history="1">
        <w:r w:rsidRPr="00F47533">
          <w:rPr>
            <w:rFonts w:ascii="宋体" w:hAnsi="宋体"/>
          </w:rPr>
          <w:t>2.5</w:t>
        </w:r>
        <w:r w:rsidRPr="00F47533">
          <w:rPr>
            <w:rFonts w:ascii="宋体" w:hAnsi="宋体" w:hint="eastAsia"/>
          </w:rPr>
          <w:t>开标及评标</w:t>
        </w:r>
        <w:r w:rsidRPr="00F47533">
          <w:rPr>
            <w:rFonts w:ascii="宋体"/>
          </w:rPr>
          <w:tab/>
        </w:r>
        <w:r w:rsidRPr="00F47533">
          <w:rPr>
            <w:rFonts w:ascii="宋体" w:hAnsi="宋体"/>
          </w:rPr>
          <w:fldChar w:fldCharType="begin"/>
        </w:r>
        <w:r w:rsidRPr="00F47533">
          <w:rPr>
            <w:rFonts w:ascii="宋体" w:hAnsi="宋体"/>
          </w:rPr>
          <w:instrText xml:space="preserve"> PAGEREF _Toc9288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29801" w:history="1">
        <w:r w:rsidRPr="00F47533">
          <w:rPr>
            <w:rFonts w:ascii="宋体" w:hAnsi="宋体"/>
          </w:rPr>
          <w:t>2.5.1</w:t>
        </w:r>
        <w:r w:rsidRPr="00F47533">
          <w:rPr>
            <w:rFonts w:ascii="宋体" w:hAnsi="宋体" w:hint="eastAsia"/>
          </w:rPr>
          <w:t>开标</w:t>
        </w:r>
        <w:r w:rsidRPr="00F47533">
          <w:rPr>
            <w:rFonts w:ascii="宋体"/>
          </w:rPr>
          <w:tab/>
        </w:r>
        <w:r w:rsidRPr="00F47533">
          <w:rPr>
            <w:rFonts w:ascii="宋体" w:hAnsi="宋体"/>
          </w:rPr>
          <w:fldChar w:fldCharType="begin"/>
        </w:r>
        <w:r w:rsidRPr="00F47533">
          <w:rPr>
            <w:rFonts w:ascii="宋体" w:hAnsi="宋体"/>
          </w:rPr>
          <w:instrText xml:space="preserve"> PAGEREF _Toc29801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23671" w:history="1">
        <w:r w:rsidRPr="00F47533">
          <w:rPr>
            <w:rFonts w:ascii="宋体" w:hAnsi="宋体"/>
          </w:rPr>
          <w:t>2.5.2</w:t>
        </w:r>
        <w:r w:rsidRPr="00F47533">
          <w:rPr>
            <w:rFonts w:ascii="宋体" w:hAnsi="宋体" w:hint="eastAsia"/>
          </w:rPr>
          <w:t>评标</w:t>
        </w:r>
        <w:r w:rsidRPr="00F47533">
          <w:rPr>
            <w:rFonts w:ascii="宋体"/>
          </w:rPr>
          <w:tab/>
        </w:r>
        <w:r w:rsidRPr="00F47533">
          <w:rPr>
            <w:rFonts w:ascii="宋体" w:hAnsi="宋体"/>
          </w:rPr>
          <w:fldChar w:fldCharType="begin"/>
        </w:r>
        <w:r w:rsidRPr="00F47533">
          <w:rPr>
            <w:rFonts w:ascii="宋体" w:hAnsi="宋体"/>
          </w:rPr>
          <w:instrText xml:space="preserve"> PAGEREF _Toc23671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19307" w:history="1">
        <w:r w:rsidRPr="00F47533">
          <w:rPr>
            <w:rFonts w:ascii="宋体" w:hAnsi="宋体"/>
          </w:rPr>
          <w:t>2.5.3</w:t>
        </w:r>
        <w:r w:rsidRPr="00F47533">
          <w:rPr>
            <w:rFonts w:ascii="宋体" w:hAnsi="宋体" w:hint="eastAsia"/>
          </w:rPr>
          <w:t>中标候选人公示</w:t>
        </w:r>
        <w:r w:rsidRPr="00F47533">
          <w:rPr>
            <w:rFonts w:ascii="宋体"/>
          </w:rPr>
          <w:tab/>
        </w:r>
        <w:r w:rsidRPr="00F47533">
          <w:rPr>
            <w:rFonts w:ascii="宋体" w:hAnsi="宋体"/>
          </w:rPr>
          <w:fldChar w:fldCharType="begin"/>
        </w:r>
        <w:r w:rsidRPr="00F47533">
          <w:rPr>
            <w:rFonts w:ascii="宋体" w:hAnsi="宋体"/>
          </w:rPr>
          <w:instrText xml:space="preserve"> PAGEREF _Toc19307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2"/>
        <w:tabs>
          <w:tab w:val="right" w:leader="dot" w:pos="9638"/>
        </w:tabs>
        <w:ind w:left="31680"/>
        <w:rPr>
          <w:rFonts w:ascii="宋体"/>
        </w:rPr>
      </w:pPr>
      <w:hyperlink w:anchor="_Toc14315" w:history="1">
        <w:r w:rsidRPr="00F47533">
          <w:rPr>
            <w:rFonts w:ascii="宋体" w:hAnsi="宋体"/>
          </w:rPr>
          <w:t>2.6</w:t>
        </w:r>
        <w:r w:rsidRPr="00F47533">
          <w:rPr>
            <w:rFonts w:ascii="宋体" w:hAnsi="宋体" w:hint="eastAsia"/>
          </w:rPr>
          <w:t>决标和重新招标</w:t>
        </w:r>
        <w:r w:rsidRPr="00F47533">
          <w:rPr>
            <w:rFonts w:ascii="宋体"/>
          </w:rPr>
          <w:tab/>
        </w:r>
        <w:r w:rsidRPr="00F47533">
          <w:rPr>
            <w:rFonts w:ascii="宋体" w:hAnsi="宋体"/>
          </w:rPr>
          <w:fldChar w:fldCharType="begin"/>
        </w:r>
        <w:r w:rsidRPr="00F47533">
          <w:rPr>
            <w:rFonts w:ascii="宋体" w:hAnsi="宋体"/>
          </w:rPr>
          <w:instrText xml:space="preserve"> PAGEREF _Toc14315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31300" w:history="1">
        <w:r w:rsidRPr="00F47533">
          <w:rPr>
            <w:rFonts w:ascii="宋体" w:hAnsi="宋体"/>
          </w:rPr>
          <w:t>2.6.1</w:t>
        </w:r>
        <w:r w:rsidRPr="00F47533">
          <w:rPr>
            <w:rFonts w:ascii="宋体" w:hAnsi="宋体" w:hint="eastAsia"/>
          </w:rPr>
          <w:t>决标</w:t>
        </w:r>
        <w:r w:rsidRPr="00F47533">
          <w:rPr>
            <w:rFonts w:ascii="宋体"/>
          </w:rPr>
          <w:tab/>
        </w:r>
        <w:r w:rsidRPr="00F47533">
          <w:rPr>
            <w:rFonts w:ascii="宋体" w:hAnsi="宋体"/>
          </w:rPr>
          <w:fldChar w:fldCharType="begin"/>
        </w:r>
        <w:r w:rsidRPr="00F47533">
          <w:rPr>
            <w:rFonts w:ascii="宋体" w:hAnsi="宋体"/>
          </w:rPr>
          <w:instrText xml:space="preserve"> PAGEREF _Toc31300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16343" w:history="1">
        <w:r w:rsidRPr="00F47533">
          <w:rPr>
            <w:rFonts w:ascii="宋体" w:hAnsi="宋体"/>
          </w:rPr>
          <w:t>2.6.2</w:t>
        </w:r>
        <w:r w:rsidRPr="00F47533">
          <w:rPr>
            <w:rFonts w:ascii="宋体" w:hAnsi="宋体" w:hint="eastAsia"/>
          </w:rPr>
          <w:t>重新招标和招标中止</w:t>
        </w:r>
        <w:r w:rsidRPr="00F47533">
          <w:rPr>
            <w:rFonts w:ascii="宋体"/>
          </w:rPr>
          <w:tab/>
        </w:r>
        <w:r w:rsidRPr="00F47533">
          <w:rPr>
            <w:rFonts w:ascii="宋体" w:hAnsi="宋体"/>
          </w:rPr>
          <w:fldChar w:fldCharType="begin"/>
        </w:r>
        <w:r w:rsidRPr="00F47533">
          <w:rPr>
            <w:rFonts w:ascii="宋体" w:hAnsi="宋体"/>
          </w:rPr>
          <w:instrText xml:space="preserve"> PAGEREF _Toc16343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2"/>
        <w:tabs>
          <w:tab w:val="right" w:leader="dot" w:pos="9638"/>
        </w:tabs>
        <w:ind w:left="31680"/>
        <w:rPr>
          <w:rFonts w:ascii="宋体"/>
        </w:rPr>
      </w:pPr>
      <w:hyperlink w:anchor="_Toc7348" w:history="1">
        <w:r w:rsidRPr="00F47533">
          <w:rPr>
            <w:rFonts w:ascii="宋体" w:hAnsi="宋体"/>
          </w:rPr>
          <w:t>2.7</w:t>
        </w:r>
        <w:r w:rsidRPr="00F47533">
          <w:rPr>
            <w:rFonts w:ascii="宋体" w:hAnsi="宋体" w:hint="eastAsia"/>
          </w:rPr>
          <w:t>授予合同</w:t>
        </w:r>
        <w:r w:rsidRPr="00F47533">
          <w:rPr>
            <w:rFonts w:ascii="宋体"/>
          </w:rPr>
          <w:tab/>
        </w:r>
        <w:r w:rsidRPr="00F47533">
          <w:rPr>
            <w:rFonts w:ascii="宋体" w:hAnsi="宋体"/>
          </w:rPr>
          <w:fldChar w:fldCharType="begin"/>
        </w:r>
        <w:r w:rsidRPr="00F47533">
          <w:rPr>
            <w:rFonts w:ascii="宋体" w:hAnsi="宋体"/>
          </w:rPr>
          <w:instrText xml:space="preserve"> PAGEREF _Toc7348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17166" w:history="1">
        <w:r w:rsidRPr="00F47533">
          <w:rPr>
            <w:rFonts w:ascii="宋体" w:hAnsi="宋体"/>
          </w:rPr>
          <w:t>2.7.1</w:t>
        </w:r>
        <w:r w:rsidRPr="00F47533">
          <w:rPr>
            <w:rFonts w:ascii="宋体" w:hAnsi="宋体" w:hint="eastAsia"/>
          </w:rPr>
          <w:t>合同授予标准</w:t>
        </w:r>
        <w:r w:rsidRPr="00F47533">
          <w:rPr>
            <w:rFonts w:ascii="宋体"/>
          </w:rPr>
          <w:tab/>
        </w:r>
        <w:r w:rsidRPr="00F47533">
          <w:rPr>
            <w:rFonts w:ascii="宋体" w:hAnsi="宋体"/>
          </w:rPr>
          <w:fldChar w:fldCharType="begin"/>
        </w:r>
        <w:r w:rsidRPr="00F47533">
          <w:rPr>
            <w:rFonts w:ascii="宋体" w:hAnsi="宋体"/>
          </w:rPr>
          <w:instrText xml:space="preserve"> PAGEREF _Toc17166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2081" w:history="1">
        <w:r w:rsidRPr="00F47533">
          <w:rPr>
            <w:rFonts w:ascii="宋体" w:hAnsi="宋体"/>
          </w:rPr>
          <w:t>2.7.2</w:t>
        </w:r>
        <w:r w:rsidRPr="00F47533">
          <w:rPr>
            <w:rFonts w:ascii="宋体" w:hAnsi="宋体" w:hint="eastAsia"/>
          </w:rPr>
          <w:t>招标人在授标时保留的权利</w:t>
        </w:r>
        <w:r w:rsidRPr="00F47533">
          <w:rPr>
            <w:rFonts w:ascii="宋体"/>
          </w:rPr>
          <w:tab/>
        </w:r>
        <w:r w:rsidRPr="00F47533">
          <w:rPr>
            <w:rFonts w:ascii="宋体" w:hAnsi="宋体"/>
          </w:rPr>
          <w:fldChar w:fldCharType="begin"/>
        </w:r>
        <w:r w:rsidRPr="00F47533">
          <w:rPr>
            <w:rFonts w:ascii="宋体" w:hAnsi="宋体"/>
          </w:rPr>
          <w:instrText xml:space="preserve"> PAGEREF _Toc2081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943" w:history="1">
        <w:r w:rsidRPr="00F47533">
          <w:rPr>
            <w:rFonts w:ascii="宋体" w:hAnsi="宋体"/>
          </w:rPr>
          <w:t>2.7.3</w:t>
        </w:r>
        <w:r w:rsidRPr="00F47533">
          <w:rPr>
            <w:rFonts w:ascii="宋体" w:hAnsi="宋体" w:hint="eastAsia"/>
          </w:rPr>
          <w:t>中标通知书</w:t>
        </w:r>
        <w:r w:rsidRPr="00F47533">
          <w:rPr>
            <w:rFonts w:ascii="宋体"/>
          </w:rPr>
          <w:tab/>
        </w:r>
        <w:r w:rsidRPr="00F47533">
          <w:rPr>
            <w:rFonts w:ascii="宋体" w:hAnsi="宋体"/>
          </w:rPr>
          <w:fldChar w:fldCharType="begin"/>
        </w:r>
        <w:r w:rsidRPr="00F47533">
          <w:rPr>
            <w:rFonts w:ascii="宋体" w:hAnsi="宋体"/>
          </w:rPr>
          <w:instrText xml:space="preserve"> PAGEREF _Toc943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5920" w:history="1">
        <w:r w:rsidRPr="00F47533">
          <w:rPr>
            <w:rFonts w:ascii="宋体" w:hAnsi="宋体"/>
          </w:rPr>
          <w:t>2.7.4</w:t>
        </w:r>
        <w:r w:rsidRPr="00F47533">
          <w:rPr>
            <w:rFonts w:ascii="宋体" w:hAnsi="宋体" w:hint="eastAsia"/>
          </w:rPr>
          <w:t>签订合同</w:t>
        </w:r>
        <w:r w:rsidRPr="00F47533">
          <w:rPr>
            <w:rFonts w:ascii="宋体"/>
          </w:rPr>
          <w:tab/>
        </w:r>
        <w:r w:rsidRPr="00F47533">
          <w:rPr>
            <w:rFonts w:ascii="宋体" w:hAnsi="宋体"/>
          </w:rPr>
          <w:fldChar w:fldCharType="begin"/>
        </w:r>
        <w:r w:rsidRPr="00F47533">
          <w:rPr>
            <w:rFonts w:ascii="宋体" w:hAnsi="宋体"/>
          </w:rPr>
          <w:instrText xml:space="preserve"> PAGEREF _Toc5920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22315" w:history="1">
        <w:r w:rsidRPr="00F47533">
          <w:rPr>
            <w:rFonts w:ascii="宋体" w:hAnsi="宋体"/>
          </w:rPr>
          <w:t>2.7.5</w:t>
        </w:r>
        <w:r w:rsidRPr="00F47533">
          <w:rPr>
            <w:rFonts w:ascii="宋体" w:hAnsi="宋体" w:hint="eastAsia"/>
          </w:rPr>
          <w:t>履约保证金</w:t>
        </w:r>
        <w:r w:rsidRPr="00F47533">
          <w:rPr>
            <w:rFonts w:ascii="宋体"/>
          </w:rPr>
          <w:tab/>
        </w:r>
        <w:r w:rsidRPr="00F47533">
          <w:rPr>
            <w:rFonts w:ascii="宋体" w:hAnsi="宋体"/>
          </w:rPr>
          <w:fldChar w:fldCharType="begin"/>
        </w:r>
        <w:r w:rsidRPr="00F47533">
          <w:rPr>
            <w:rFonts w:ascii="宋体" w:hAnsi="宋体"/>
          </w:rPr>
          <w:instrText xml:space="preserve"> PAGEREF _Toc22315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2"/>
        <w:tabs>
          <w:tab w:val="right" w:leader="dot" w:pos="9638"/>
        </w:tabs>
        <w:ind w:left="31680"/>
        <w:rPr>
          <w:rFonts w:ascii="宋体"/>
        </w:rPr>
      </w:pPr>
      <w:hyperlink w:anchor="_Toc29543" w:history="1">
        <w:r w:rsidRPr="00F47533">
          <w:rPr>
            <w:rFonts w:ascii="宋体" w:hAnsi="宋体"/>
          </w:rPr>
          <w:t>2.8</w:t>
        </w:r>
        <w:r w:rsidRPr="00F47533">
          <w:rPr>
            <w:rFonts w:ascii="宋体" w:hAnsi="宋体" w:hint="eastAsia"/>
          </w:rPr>
          <w:t>纪律和监督</w:t>
        </w:r>
        <w:r w:rsidRPr="00F47533">
          <w:rPr>
            <w:rFonts w:ascii="宋体"/>
          </w:rPr>
          <w:tab/>
        </w:r>
        <w:r w:rsidRPr="00F47533">
          <w:rPr>
            <w:rFonts w:ascii="宋体" w:hAnsi="宋体"/>
          </w:rPr>
          <w:fldChar w:fldCharType="begin"/>
        </w:r>
        <w:r w:rsidRPr="00F47533">
          <w:rPr>
            <w:rFonts w:ascii="宋体" w:hAnsi="宋体"/>
          </w:rPr>
          <w:instrText xml:space="preserve"> PAGEREF _Toc29543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29512" w:history="1">
        <w:r w:rsidRPr="00F47533">
          <w:rPr>
            <w:rFonts w:ascii="宋体" w:hAnsi="宋体"/>
          </w:rPr>
          <w:t>2.8.1</w:t>
        </w:r>
        <w:r w:rsidRPr="00F47533">
          <w:rPr>
            <w:rFonts w:ascii="宋体" w:hAnsi="宋体" w:hint="eastAsia"/>
          </w:rPr>
          <w:t>对招标人的纪律要求</w:t>
        </w:r>
        <w:r w:rsidRPr="00F47533">
          <w:rPr>
            <w:rFonts w:ascii="宋体"/>
          </w:rPr>
          <w:tab/>
        </w:r>
        <w:r w:rsidRPr="00F47533">
          <w:rPr>
            <w:rFonts w:ascii="宋体" w:hAnsi="宋体"/>
          </w:rPr>
          <w:fldChar w:fldCharType="begin"/>
        </w:r>
        <w:r w:rsidRPr="00F47533">
          <w:rPr>
            <w:rFonts w:ascii="宋体" w:hAnsi="宋体"/>
          </w:rPr>
          <w:instrText xml:space="preserve"> PAGEREF _Toc29512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14861" w:history="1">
        <w:r w:rsidRPr="00F47533">
          <w:rPr>
            <w:rFonts w:ascii="宋体" w:hAnsi="宋体"/>
          </w:rPr>
          <w:t>2.8.2</w:t>
        </w:r>
        <w:r w:rsidRPr="00F47533">
          <w:rPr>
            <w:rFonts w:ascii="宋体" w:hAnsi="宋体" w:hint="eastAsia"/>
          </w:rPr>
          <w:t>对投标人的纪律要求</w:t>
        </w:r>
        <w:r w:rsidRPr="00F47533">
          <w:rPr>
            <w:rFonts w:ascii="宋体"/>
          </w:rPr>
          <w:tab/>
        </w:r>
        <w:r w:rsidRPr="00F47533">
          <w:rPr>
            <w:rFonts w:ascii="宋体" w:hAnsi="宋体"/>
          </w:rPr>
          <w:fldChar w:fldCharType="begin"/>
        </w:r>
        <w:r w:rsidRPr="00F47533">
          <w:rPr>
            <w:rFonts w:ascii="宋体" w:hAnsi="宋体"/>
          </w:rPr>
          <w:instrText xml:space="preserve"> PAGEREF _Toc14861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18292" w:history="1">
        <w:r w:rsidRPr="00F47533">
          <w:rPr>
            <w:rFonts w:ascii="宋体" w:hAnsi="宋体"/>
          </w:rPr>
          <w:t>2.8.3</w:t>
        </w:r>
        <w:r w:rsidRPr="00F47533">
          <w:rPr>
            <w:rFonts w:ascii="宋体" w:hAnsi="宋体" w:hint="eastAsia"/>
          </w:rPr>
          <w:t>对评标委员会成员的纪律要求</w:t>
        </w:r>
        <w:r w:rsidRPr="00F47533">
          <w:rPr>
            <w:rFonts w:ascii="宋体"/>
          </w:rPr>
          <w:tab/>
        </w:r>
        <w:r w:rsidRPr="00F47533">
          <w:rPr>
            <w:rFonts w:ascii="宋体" w:hAnsi="宋体"/>
          </w:rPr>
          <w:fldChar w:fldCharType="begin"/>
        </w:r>
        <w:r w:rsidRPr="00F47533">
          <w:rPr>
            <w:rFonts w:ascii="宋体" w:hAnsi="宋体"/>
          </w:rPr>
          <w:instrText xml:space="preserve"> PAGEREF _Toc18292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6986" w:history="1">
        <w:r w:rsidRPr="00F47533">
          <w:rPr>
            <w:rFonts w:ascii="宋体" w:hAnsi="宋体"/>
          </w:rPr>
          <w:t>2.8.4</w:t>
        </w:r>
        <w:r w:rsidRPr="00F47533">
          <w:rPr>
            <w:rFonts w:ascii="宋体" w:hAnsi="宋体" w:hint="eastAsia"/>
          </w:rPr>
          <w:t>对与评标活动有关的工作人员的纪律要求</w:t>
        </w:r>
        <w:r w:rsidRPr="00F47533">
          <w:rPr>
            <w:rFonts w:ascii="宋体"/>
          </w:rPr>
          <w:tab/>
        </w:r>
        <w:r w:rsidRPr="00F47533">
          <w:rPr>
            <w:rFonts w:ascii="宋体" w:hAnsi="宋体"/>
          </w:rPr>
          <w:fldChar w:fldCharType="begin"/>
        </w:r>
        <w:r w:rsidRPr="00F47533">
          <w:rPr>
            <w:rFonts w:ascii="宋体" w:hAnsi="宋体"/>
          </w:rPr>
          <w:instrText xml:space="preserve"> PAGEREF _Toc6986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2067" w:history="1">
        <w:r w:rsidRPr="00F47533">
          <w:rPr>
            <w:rFonts w:ascii="宋体" w:hAnsi="宋体"/>
          </w:rPr>
          <w:t>2.8.5</w:t>
        </w:r>
        <w:r w:rsidRPr="00F47533">
          <w:rPr>
            <w:rFonts w:ascii="宋体" w:hAnsi="宋体" w:hint="eastAsia"/>
          </w:rPr>
          <w:t>投诉</w:t>
        </w:r>
        <w:r w:rsidRPr="00F47533">
          <w:rPr>
            <w:rFonts w:ascii="宋体"/>
          </w:rPr>
          <w:tab/>
        </w:r>
        <w:r w:rsidRPr="00F47533">
          <w:rPr>
            <w:rFonts w:ascii="宋体" w:hAnsi="宋体"/>
          </w:rPr>
          <w:fldChar w:fldCharType="begin"/>
        </w:r>
        <w:r w:rsidRPr="00F47533">
          <w:rPr>
            <w:rFonts w:ascii="宋体" w:hAnsi="宋体"/>
          </w:rPr>
          <w:instrText xml:space="preserve"> PAGEREF _Toc2067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13191" w:history="1">
        <w:r w:rsidRPr="00F47533">
          <w:rPr>
            <w:rFonts w:ascii="宋体" w:hAnsi="宋体" w:hint="eastAsia"/>
          </w:rPr>
          <w:t>附表一：开标记录表</w:t>
        </w:r>
        <w:r w:rsidRPr="00F47533">
          <w:rPr>
            <w:rFonts w:ascii="宋体"/>
          </w:rPr>
          <w:tab/>
        </w:r>
        <w:r w:rsidRPr="00F47533">
          <w:rPr>
            <w:rFonts w:ascii="宋体" w:hAnsi="宋体"/>
          </w:rPr>
          <w:fldChar w:fldCharType="begin"/>
        </w:r>
        <w:r w:rsidRPr="00F47533">
          <w:rPr>
            <w:rFonts w:ascii="宋体" w:hAnsi="宋体"/>
          </w:rPr>
          <w:instrText xml:space="preserve"> PAGEREF _Toc13191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7087" w:history="1">
        <w:r w:rsidRPr="00F47533">
          <w:rPr>
            <w:rFonts w:ascii="宋体" w:hAnsi="宋体" w:hint="eastAsia"/>
          </w:rPr>
          <w:t>附表二：问题澄清通知</w:t>
        </w:r>
        <w:r w:rsidRPr="00F47533">
          <w:rPr>
            <w:rFonts w:ascii="宋体"/>
          </w:rPr>
          <w:tab/>
        </w:r>
        <w:r w:rsidRPr="00F47533">
          <w:rPr>
            <w:rFonts w:ascii="宋体" w:hAnsi="宋体"/>
          </w:rPr>
          <w:fldChar w:fldCharType="begin"/>
        </w:r>
        <w:r w:rsidRPr="00F47533">
          <w:rPr>
            <w:rFonts w:ascii="宋体" w:hAnsi="宋体"/>
          </w:rPr>
          <w:instrText xml:space="preserve"> PAGEREF _Toc7087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9183" w:history="1">
        <w:r w:rsidRPr="00F47533">
          <w:rPr>
            <w:rFonts w:ascii="宋体" w:hAnsi="宋体" w:hint="eastAsia"/>
          </w:rPr>
          <w:t>附表三：问题的澄清</w:t>
        </w:r>
        <w:r w:rsidRPr="00F47533">
          <w:rPr>
            <w:rFonts w:ascii="宋体"/>
          </w:rPr>
          <w:tab/>
        </w:r>
        <w:r w:rsidRPr="00F47533">
          <w:rPr>
            <w:rFonts w:ascii="宋体" w:hAnsi="宋体"/>
          </w:rPr>
          <w:fldChar w:fldCharType="begin"/>
        </w:r>
        <w:r w:rsidRPr="00F47533">
          <w:rPr>
            <w:rFonts w:ascii="宋体" w:hAnsi="宋体"/>
          </w:rPr>
          <w:instrText xml:space="preserve"> PAGEREF _Toc9183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2245" w:history="1">
        <w:r w:rsidRPr="00F47533">
          <w:rPr>
            <w:rFonts w:ascii="宋体" w:hAnsi="宋体" w:hint="eastAsia"/>
          </w:rPr>
          <w:t>附表四：中标通知书</w:t>
        </w:r>
        <w:r w:rsidRPr="00F47533">
          <w:rPr>
            <w:rFonts w:ascii="宋体"/>
          </w:rPr>
          <w:tab/>
        </w:r>
        <w:r w:rsidRPr="00F47533">
          <w:rPr>
            <w:rFonts w:ascii="宋体" w:hAnsi="宋体"/>
          </w:rPr>
          <w:fldChar w:fldCharType="begin"/>
        </w:r>
        <w:r w:rsidRPr="00F47533">
          <w:rPr>
            <w:rFonts w:ascii="宋体" w:hAnsi="宋体"/>
          </w:rPr>
          <w:instrText xml:space="preserve"> PAGEREF _Toc2245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25445" w:history="1">
        <w:r w:rsidRPr="00F47533">
          <w:rPr>
            <w:rFonts w:ascii="宋体" w:hAnsi="宋体" w:hint="eastAsia"/>
          </w:rPr>
          <w:t>附表五：确认通知</w:t>
        </w:r>
        <w:r w:rsidRPr="00F47533">
          <w:rPr>
            <w:rFonts w:ascii="宋体"/>
          </w:rPr>
          <w:tab/>
        </w:r>
        <w:r w:rsidRPr="00F47533">
          <w:rPr>
            <w:rFonts w:ascii="宋体" w:hAnsi="宋体"/>
          </w:rPr>
          <w:fldChar w:fldCharType="begin"/>
        </w:r>
        <w:r w:rsidRPr="00F47533">
          <w:rPr>
            <w:rFonts w:ascii="宋体" w:hAnsi="宋体"/>
          </w:rPr>
          <w:instrText xml:space="preserve"> PAGEREF _Toc25445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D916F8">
      <w:pPr>
        <w:pStyle w:val="TOC1"/>
        <w:tabs>
          <w:tab w:val="right" w:leader="dot" w:pos="9638"/>
        </w:tabs>
        <w:rPr>
          <w:rFonts w:ascii="宋体"/>
        </w:rPr>
      </w:pPr>
      <w:hyperlink w:anchor="_Toc29310" w:history="1">
        <w:r w:rsidRPr="00F47533">
          <w:rPr>
            <w:rFonts w:ascii="宋体" w:hAnsi="宋体" w:hint="eastAsia"/>
          </w:rPr>
          <w:t>第</w:t>
        </w:r>
        <w:r w:rsidRPr="00F47533">
          <w:rPr>
            <w:rFonts w:ascii="宋体" w:hAnsi="宋体"/>
          </w:rPr>
          <w:t>3</w:t>
        </w:r>
        <w:r w:rsidRPr="00F47533">
          <w:rPr>
            <w:rFonts w:ascii="宋体" w:hAnsi="宋体" w:hint="eastAsia"/>
          </w:rPr>
          <w:t>章合同协议书</w:t>
        </w:r>
        <w:r w:rsidRPr="00F47533">
          <w:rPr>
            <w:rFonts w:ascii="宋体"/>
          </w:rPr>
          <w:tab/>
        </w:r>
        <w:r w:rsidRPr="00F47533">
          <w:rPr>
            <w:rFonts w:ascii="宋体" w:hAnsi="宋体"/>
          </w:rPr>
          <w:fldChar w:fldCharType="begin"/>
        </w:r>
        <w:r w:rsidRPr="00F47533">
          <w:rPr>
            <w:rFonts w:ascii="宋体" w:hAnsi="宋体"/>
          </w:rPr>
          <w:instrText xml:space="preserve"> PAGEREF _Toc29310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D916F8">
      <w:pPr>
        <w:pStyle w:val="TOC1"/>
        <w:tabs>
          <w:tab w:val="right" w:leader="dot" w:pos="9638"/>
        </w:tabs>
        <w:rPr>
          <w:rFonts w:ascii="宋体"/>
        </w:rPr>
      </w:pPr>
      <w:hyperlink w:anchor="_Toc13219" w:history="1">
        <w:r w:rsidRPr="00F47533">
          <w:rPr>
            <w:rFonts w:ascii="宋体" w:hAnsi="宋体" w:hint="eastAsia"/>
          </w:rPr>
          <w:t>第</w:t>
        </w:r>
        <w:r w:rsidRPr="00F47533">
          <w:rPr>
            <w:rFonts w:ascii="宋体" w:hAnsi="宋体"/>
          </w:rPr>
          <w:t>4</w:t>
        </w:r>
        <w:r w:rsidRPr="00F47533">
          <w:rPr>
            <w:rFonts w:ascii="宋体" w:hAnsi="宋体" w:hint="eastAsia"/>
          </w:rPr>
          <w:t>章货物需求一览表</w:t>
        </w:r>
        <w:r w:rsidRPr="00F47533">
          <w:rPr>
            <w:rFonts w:ascii="宋体"/>
          </w:rPr>
          <w:tab/>
        </w:r>
        <w:r w:rsidRPr="00F47533">
          <w:rPr>
            <w:rFonts w:ascii="宋体" w:hAnsi="宋体"/>
          </w:rPr>
          <w:fldChar w:fldCharType="begin"/>
        </w:r>
        <w:r w:rsidRPr="00F47533">
          <w:rPr>
            <w:rFonts w:ascii="宋体" w:hAnsi="宋体"/>
          </w:rPr>
          <w:instrText xml:space="preserve"> PAGEREF _Toc13219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2"/>
        <w:tabs>
          <w:tab w:val="right" w:leader="dot" w:pos="9638"/>
        </w:tabs>
        <w:ind w:left="31680"/>
        <w:rPr>
          <w:rFonts w:ascii="宋体"/>
        </w:rPr>
      </w:pPr>
      <w:hyperlink w:anchor="_Toc10815" w:history="1">
        <w:r w:rsidRPr="00F47533">
          <w:rPr>
            <w:rFonts w:ascii="宋体" w:hAnsi="宋体"/>
          </w:rPr>
          <w:t>4.1</w:t>
        </w:r>
        <w:r w:rsidRPr="00F47533">
          <w:rPr>
            <w:rFonts w:ascii="宋体" w:hAnsi="宋体" w:hint="eastAsia"/>
          </w:rPr>
          <w:t>说明</w:t>
        </w:r>
        <w:r w:rsidRPr="00F47533">
          <w:rPr>
            <w:rFonts w:ascii="宋体"/>
          </w:rPr>
          <w:tab/>
        </w:r>
        <w:r w:rsidRPr="00F47533">
          <w:rPr>
            <w:rFonts w:ascii="宋体" w:hAnsi="宋体"/>
          </w:rPr>
          <w:fldChar w:fldCharType="begin"/>
        </w:r>
        <w:r w:rsidRPr="00F47533">
          <w:rPr>
            <w:rFonts w:ascii="宋体" w:hAnsi="宋体"/>
          </w:rPr>
          <w:instrText xml:space="preserve"> PAGEREF _Toc10815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2"/>
        <w:tabs>
          <w:tab w:val="right" w:leader="dot" w:pos="9638"/>
        </w:tabs>
        <w:ind w:left="31680"/>
        <w:rPr>
          <w:rFonts w:ascii="宋体"/>
        </w:rPr>
      </w:pPr>
      <w:hyperlink w:anchor="_Toc26113" w:history="1">
        <w:r w:rsidRPr="00F47533">
          <w:rPr>
            <w:rFonts w:ascii="宋体" w:hAnsi="宋体"/>
          </w:rPr>
          <w:t>4.2</w:t>
        </w:r>
        <w:r w:rsidRPr="00F47533">
          <w:rPr>
            <w:rFonts w:ascii="宋体" w:hAnsi="宋体" w:hint="eastAsia"/>
          </w:rPr>
          <w:t>货物需求一览表</w:t>
        </w:r>
        <w:r w:rsidRPr="00F47533">
          <w:rPr>
            <w:rFonts w:ascii="宋体"/>
          </w:rPr>
          <w:tab/>
        </w:r>
        <w:r w:rsidRPr="00F47533">
          <w:rPr>
            <w:rFonts w:ascii="宋体" w:hAnsi="宋体"/>
          </w:rPr>
          <w:fldChar w:fldCharType="begin"/>
        </w:r>
        <w:r w:rsidRPr="00F47533">
          <w:rPr>
            <w:rFonts w:ascii="宋体" w:hAnsi="宋体"/>
          </w:rPr>
          <w:instrText xml:space="preserve"> PAGEREF _Toc26113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D916F8">
      <w:pPr>
        <w:pStyle w:val="TOC1"/>
        <w:tabs>
          <w:tab w:val="right" w:leader="dot" w:pos="9638"/>
        </w:tabs>
        <w:rPr>
          <w:rFonts w:ascii="宋体"/>
        </w:rPr>
      </w:pPr>
      <w:hyperlink w:anchor="_Toc10600" w:history="1">
        <w:r w:rsidRPr="00F47533">
          <w:rPr>
            <w:rFonts w:ascii="宋体" w:hAnsi="宋体" w:hint="eastAsia"/>
          </w:rPr>
          <w:t>第</w:t>
        </w:r>
        <w:r w:rsidRPr="00F47533">
          <w:rPr>
            <w:rFonts w:ascii="宋体" w:hAnsi="宋体"/>
          </w:rPr>
          <w:t>5</w:t>
        </w:r>
        <w:r w:rsidRPr="00F47533">
          <w:rPr>
            <w:rFonts w:ascii="宋体" w:hAnsi="宋体" w:hint="eastAsia"/>
          </w:rPr>
          <w:t>章投标文件格式</w:t>
        </w:r>
        <w:r w:rsidRPr="00F47533">
          <w:rPr>
            <w:rFonts w:ascii="宋体"/>
          </w:rPr>
          <w:tab/>
        </w:r>
        <w:r w:rsidRPr="00F47533">
          <w:rPr>
            <w:rFonts w:ascii="宋体" w:hAnsi="宋体"/>
          </w:rPr>
          <w:fldChar w:fldCharType="begin"/>
        </w:r>
        <w:r w:rsidRPr="00F47533">
          <w:rPr>
            <w:rFonts w:ascii="宋体" w:hAnsi="宋体"/>
          </w:rPr>
          <w:instrText xml:space="preserve"> PAGEREF _Toc10600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2"/>
        <w:tabs>
          <w:tab w:val="right" w:leader="dot" w:pos="9638"/>
        </w:tabs>
        <w:ind w:left="31680"/>
        <w:rPr>
          <w:rFonts w:ascii="宋体"/>
        </w:rPr>
      </w:pPr>
      <w:hyperlink w:anchor="_Toc15069" w:history="1">
        <w:r w:rsidRPr="00F47533">
          <w:rPr>
            <w:rFonts w:ascii="宋体" w:hAnsi="宋体"/>
          </w:rPr>
          <w:t>5.1</w:t>
        </w:r>
        <w:r w:rsidRPr="00F47533">
          <w:rPr>
            <w:rFonts w:ascii="宋体" w:hAnsi="宋体" w:hint="eastAsia"/>
          </w:rPr>
          <w:t>投标报价书</w:t>
        </w:r>
        <w:r w:rsidRPr="00F47533">
          <w:rPr>
            <w:rFonts w:ascii="宋体"/>
          </w:rPr>
          <w:tab/>
        </w:r>
        <w:r w:rsidRPr="00F47533">
          <w:rPr>
            <w:rFonts w:ascii="宋体" w:hAnsi="宋体"/>
          </w:rPr>
          <w:fldChar w:fldCharType="begin"/>
        </w:r>
        <w:r w:rsidRPr="00F47533">
          <w:rPr>
            <w:rFonts w:ascii="宋体" w:hAnsi="宋体"/>
          </w:rPr>
          <w:instrText xml:space="preserve"> PAGEREF _Toc15069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2"/>
        <w:tabs>
          <w:tab w:val="right" w:leader="dot" w:pos="9638"/>
        </w:tabs>
        <w:ind w:left="31680"/>
        <w:rPr>
          <w:rFonts w:ascii="宋体"/>
        </w:rPr>
      </w:pPr>
      <w:hyperlink w:anchor="_Toc29805" w:history="1">
        <w:r w:rsidRPr="00F47533">
          <w:rPr>
            <w:rFonts w:ascii="宋体" w:hAnsi="宋体"/>
          </w:rPr>
          <w:t>5.2</w:t>
        </w:r>
        <w:r w:rsidRPr="00F47533">
          <w:rPr>
            <w:rFonts w:ascii="宋体" w:hAnsi="宋体" w:hint="eastAsia"/>
          </w:rPr>
          <w:t>法定代表人资格证明书</w:t>
        </w:r>
        <w:r w:rsidRPr="00F47533">
          <w:rPr>
            <w:rFonts w:ascii="宋体"/>
          </w:rPr>
          <w:tab/>
        </w:r>
        <w:r w:rsidRPr="00F47533">
          <w:rPr>
            <w:rFonts w:ascii="宋体" w:hAnsi="宋体"/>
          </w:rPr>
          <w:fldChar w:fldCharType="begin"/>
        </w:r>
        <w:r w:rsidRPr="00F47533">
          <w:rPr>
            <w:rFonts w:ascii="宋体" w:hAnsi="宋体"/>
          </w:rPr>
          <w:instrText xml:space="preserve"> PAGEREF _Toc29805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2"/>
        <w:tabs>
          <w:tab w:val="right" w:leader="dot" w:pos="9638"/>
        </w:tabs>
        <w:ind w:left="31680"/>
        <w:rPr>
          <w:rFonts w:ascii="宋体"/>
        </w:rPr>
      </w:pPr>
      <w:hyperlink w:anchor="_Toc15141" w:history="1">
        <w:r w:rsidRPr="00F47533">
          <w:rPr>
            <w:rFonts w:ascii="宋体" w:hAnsi="宋体"/>
          </w:rPr>
          <w:t>5.3</w:t>
        </w:r>
        <w:r w:rsidRPr="00F47533">
          <w:rPr>
            <w:rFonts w:ascii="宋体" w:hAnsi="宋体" w:hint="eastAsia"/>
          </w:rPr>
          <w:t>法定代表人授权书</w:t>
        </w:r>
        <w:r w:rsidRPr="00F47533">
          <w:rPr>
            <w:rFonts w:ascii="宋体"/>
          </w:rPr>
          <w:tab/>
        </w:r>
        <w:r w:rsidRPr="00F47533">
          <w:rPr>
            <w:rFonts w:ascii="宋体" w:hAnsi="宋体"/>
          </w:rPr>
          <w:fldChar w:fldCharType="begin"/>
        </w:r>
        <w:r w:rsidRPr="00F47533">
          <w:rPr>
            <w:rFonts w:ascii="宋体" w:hAnsi="宋体"/>
          </w:rPr>
          <w:instrText xml:space="preserve"> PAGEREF _Toc15141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2"/>
        <w:tabs>
          <w:tab w:val="right" w:leader="dot" w:pos="9638"/>
        </w:tabs>
        <w:ind w:left="31680"/>
        <w:rPr>
          <w:rFonts w:ascii="宋体"/>
        </w:rPr>
      </w:pPr>
      <w:hyperlink w:anchor="_Toc5430" w:history="1">
        <w:r w:rsidRPr="00F47533">
          <w:rPr>
            <w:rFonts w:ascii="宋体" w:hAnsi="宋体"/>
          </w:rPr>
          <w:t>5.4</w:t>
        </w:r>
        <w:r w:rsidRPr="00F47533">
          <w:rPr>
            <w:rFonts w:ascii="宋体" w:hAnsi="宋体" w:hint="eastAsia"/>
          </w:rPr>
          <w:t>承诺书</w:t>
        </w:r>
        <w:r w:rsidRPr="00F47533">
          <w:rPr>
            <w:rFonts w:ascii="宋体"/>
          </w:rPr>
          <w:tab/>
        </w:r>
        <w:r w:rsidRPr="00F47533">
          <w:rPr>
            <w:rFonts w:ascii="宋体" w:hAnsi="宋体"/>
          </w:rPr>
          <w:fldChar w:fldCharType="begin"/>
        </w:r>
        <w:r w:rsidRPr="00F47533">
          <w:rPr>
            <w:rFonts w:ascii="宋体" w:hAnsi="宋体"/>
          </w:rPr>
          <w:instrText xml:space="preserve"> PAGEREF _Toc5430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2"/>
        <w:tabs>
          <w:tab w:val="right" w:leader="dot" w:pos="9638"/>
        </w:tabs>
        <w:ind w:left="31680"/>
        <w:rPr>
          <w:rFonts w:ascii="宋体"/>
        </w:rPr>
      </w:pPr>
      <w:hyperlink w:anchor="_Toc8967" w:history="1">
        <w:r w:rsidRPr="00F47533">
          <w:rPr>
            <w:rFonts w:ascii="宋体" w:hAnsi="宋体"/>
          </w:rPr>
          <w:t>5.5</w:t>
        </w:r>
        <w:r w:rsidRPr="00F47533">
          <w:rPr>
            <w:rFonts w:ascii="宋体" w:hAnsi="宋体" w:hint="eastAsia"/>
          </w:rPr>
          <w:t>投标保证金</w:t>
        </w:r>
        <w:r w:rsidRPr="00F47533">
          <w:rPr>
            <w:rFonts w:ascii="宋体"/>
          </w:rPr>
          <w:tab/>
        </w:r>
        <w:r w:rsidRPr="00F47533">
          <w:rPr>
            <w:rFonts w:ascii="宋体" w:hAnsi="宋体"/>
          </w:rPr>
          <w:fldChar w:fldCharType="begin"/>
        </w:r>
        <w:r w:rsidRPr="00F47533">
          <w:rPr>
            <w:rFonts w:ascii="宋体" w:hAnsi="宋体"/>
          </w:rPr>
          <w:instrText xml:space="preserve"> PAGEREF _Toc8967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2"/>
        <w:tabs>
          <w:tab w:val="right" w:leader="dot" w:pos="9638"/>
        </w:tabs>
        <w:ind w:left="31680"/>
        <w:rPr>
          <w:rFonts w:ascii="宋体"/>
        </w:rPr>
      </w:pPr>
      <w:hyperlink w:anchor="_Toc29052" w:history="1">
        <w:r w:rsidRPr="00F47533">
          <w:rPr>
            <w:rFonts w:ascii="宋体" w:hAnsi="宋体"/>
          </w:rPr>
          <w:t>5.6</w:t>
        </w:r>
        <w:r w:rsidRPr="00F47533">
          <w:rPr>
            <w:rFonts w:ascii="宋体" w:hAnsi="宋体" w:hint="eastAsia"/>
          </w:rPr>
          <w:t>工程量清单</w:t>
        </w:r>
        <w:r w:rsidRPr="00F47533">
          <w:rPr>
            <w:rFonts w:ascii="宋体"/>
          </w:rPr>
          <w:tab/>
        </w:r>
        <w:r w:rsidRPr="00F47533">
          <w:rPr>
            <w:rFonts w:ascii="宋体" w:hAnsi="宋体"/>
          </w:rPr>
          <w:fldChar w:fldCharType="begin"/>
        </w:r>
        <w:r w:rsidRPr="00F47533">
          <w:rPr>
            <w:rFonts w:ascii="宋体" w:hAnsi="宋体"/>
          </w:rPr>
          <w:instrText xml:space="preserve"> PAGEREF _Toc29052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31377" w:history="1">
        <w:r w:rsidRPr="00F47533">
          <w:rPr>
            <w:rFonts w:ascii="宋体" w:hAnsi="宋体"/>
          </w:rPr>
          <w:t>5.6.1</w:t>
        </w:r>
        <w:r w:rsidRPr="00F47533">
          <w:rPr>
            <w:rFonts w:ascii="宋体" w:hAnsi="宋体" w:hint="eastAsia"/>
          </w:rPr>
          <w:t>说明</w:t>
        </w:r>
        <w:r w:rsidRPr="00F47533">
          <w:rPr>
            <w:rFonts w:ascii="宋体"/>
          </w:rPr>
          <w:tab/>
        </w:r>
        <w:r w:rsidRPr="00F47533">
          <w:rPr>
            <w:rFonts w:ascii="宋体" w:hAnsi="宋体"/>
          </w:rPr>
          <w:fldChar w:fldCharType="begin"/>
        </w:r>
        <w:r w:rsidRPr="00F47533">
          <w:rPr>
            <w:rFonts w:ascii="宋体" w:hAnsi="宋体"/>
          </w:rPr>
          <w:instrText xml:space="preserve"> PAGEREF _Toc31377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11621" w:history="1">
        <w:r w:rsidRPr="00F47533">
          <w:rPr>
            <w:rFonts w:ascii="宋体" w:hAnsi="宋体"/>
          </w:rPr>
          <w:t>5.6.2</w:t>
        </w:r>
        <w:r w:rsidRPr="00F47533">
          <w:rPr>
            <w:rFonts w:ascii="宋体" w:hAnsi="宋体" w:hint="eastAsia"/>
          </w:rPr>
          <w:t>工程量清单报价表</w:t>
        </w:r>
        <w:r w:rsidRPr="00F47533">
          <w:rPr>
            <w:rFonts w:ascii="宋体"/>
          </w:rPr>
          <w:tab/>
        </w:r>
        <w:r w:rsidRPr="00F47533">
          <w:rPr>
            <w:rFonts w:ascii="宋体" w:hAnsi="宋体"/>
          </w:rPr>
          <w:fldChar w:fldCharType="begin"/>
        </w:r>
        <w:r w:rsidRPr="00F47533">
          <w:rPr>
            <w:rFonts w:ascii="宋体" w:hAnsi="宋体"/>
          </w:rPr>
          <w:instrText xml:space="preserve"> PAGEREF _Toc11621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2"/>
        <w:tabs>
          <w:tab w:val="right" w:leader="dot" w:pos="9638"/>
        </w:tabs>
        <w:ind w:left="31680"/>
        <w:rPr>
          <w:rFonts w:ascii="宋体"/>
        </w:rPr>
      </w:pPr>
      <w:hyperlink w:anchor="_Toc26718" w:history="1">
        <w:r w:rsidRPr="00F47533">
          <w:rPr>
            <w:rFonts w:ascii="宋体" w:hAnsi="宋体"/>
          </w:rPr>
          <w:t>5.7</w:t>
        </w:r>
        <w:r w:rsidRPr="00F47533">
          <w:rPr>
            <w:rFonts w:ascii="宋体" w:hAnsi="宋体" w:hint="eastAsia"/>
          </w:rPr>
          <w:t>货物简要说明一览表</w:t>
        </w:r>
        <w:r w:rsidRPr="00F47533">
          <w:rPr>
            <w:rFonts w:ascii="宋体"/>
          </w:rPr>
          <w:tab/>
        </w:r>
        <w:r w:rsidRPr="00F47533">
          <w:rPr>
            <w:rFonts w:ascii="宋体" w:hAnsi="宋体"/>
          </w:rPr>
          <w:fldChar w:fldCharType="begin"/>
        </w:r>
        <w:r w:rsidRPr="00F47533">
          <w:rPr>
            <w:rFonts w:ascii="宋体" w:hAnsi="宋体"/>
          </w:rPr>
          <w:instrText xml:space="preserve"> PAGEREF _Toc26718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2"/>
        <w:tabs>
          <w:tab w:val="right" w:leader="dot" w:pos="9638"/>
        </w:tabs>
        <w:ind w:left="31680"/>
        <w:rPr>
          <w:rFonts w:ascii="宋体"/>
        </w:rPr>
      </w:pPr>
      <w:hyperlink w:anchor="_Toc17412" w:history="1">
        <w:r w:rsidRPr="00F47533">
          <w:rPr>
            <w:rFonts w:ascii="宋体" w:hAnsi="宋体"/>
          </w:rPr>
          <w:t>5.8</w:t>
        </w:r>
        <w:r w:rsidRPr="00F47533">
          <w:rPr>
            <w:rFonts w:ascii="宋体" w:hAnsi="宋体" w:hint="eastAsia"/>
          </w:rPr>
          <w:t>规格、技术参数偏离表</w:t>
        </w:r>
        <w:r w:rsidRPr="00F47533">
          <w:rPr>
            <w:rFonts w:ascii="宋体"/>
          </w:rPr>
          <w:tab/>
        </w:r>
        <w:r w:rsidRPr="00F47533">
          <w:rPr>
            <w:rFonts w:ascii="宋体" w:hAnsi="宋体"/>
          </w:rPr>
          <w:fldChar w:fldCharType="begin"/>
        </w:r>
        <w:r w:rsidRPr="00F47533">
          <w:rPr>
            <w:rFonts w:ascii="宋体" w:hAnsi="宋体"/>
          </w:rPr>
          <w:instrText xml:space="preserve"> PAGEREF _Toc17412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2"/>
        <w:tabs>
          <w:tab w:val="right" w:leader="dot" w:pos="9638"/>
        </w:tabs>
        <w:ind w:left="31680"/>
        <w:rPr>
          <w:rFonts w:ascii="宋体"/>
        </w:rPr>
      </w:pPr>
      <w:hyperlink w:anchor="_Toc13967" w:history="1">
        <w:r w:rsidRPr="00F47533">
          <w:rPr>
            <w:rFonts w:ascii="宋体" w:hAnsi="宋体"/>
          </w:rPr>
          <w:t>5.9</w:t>
        </w:r>
        <w:r w:rsidRPr="00F47533">
          <w:rPr>
            <w:rFonts w:ascii="宋体" w:hAnsi="宋体" w:hint="eastAsia"/>
          </w:rPr>
          <w:t>供货计划</w:t>
        </w:r>
        <w:r w:rsidRPr="00F47533">
          <w:rPr>
            <w:rFonts w:ascii="宋体"/>
          </w:rPr>
          <w:tab/>
        </w:r>
        <w:r w:rsidRPr="00F47533">
          <w:rPr>
            <w:rFonts w:ascii="宋体" w:hAnsi="宋体"/>
          </w:rPr>
          <w:fldChar w:fldCharType="begin"/>
        </w:r>
        <w:r w:rsidRPr="00F47533">
          <w:rPr>
            <w:rFonts w:ascii="宋体" w:hAnsi="宋体"/>
          </w:rPr>
          <w:instrText xml:space="preserve"> PAGEREF _Toc13967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2"/>
        <w:tabs>
          <w:tab w:val="right" w:leader="dot" w:pos="9638"/>
        </w:tabs>
        <w:ind w:left="31680"/>
        <w:rPr>
          <w:rFonts w:ascii="宋体"/>
        </w:rPr>
      </w:pPr>
      <w:hyperlink w:anchor="_Toc3305" w:history="1">
        <w:r w:rsidRPr="00F47533">
          <w:rPr>
            <w:rFonts w:ascii="宋体" w:hAnsi="宋体"/>
          </w:rPr>
          <w:t>5.10</w:t>
        </w:r>
        <w:r w:rsidRPr="00F47533">
          <w:rPr>
            <w:rFonts w:ascii="宋体" w:hAnsi="宋体" w:hint="eastAsia"/>
          </w:rPr>
          <w:t>售后服务计划</w:t>
        </w:r>
        <w:r w:rsidRPr="00F47533">
          <w:rPr>
            <w:rFonts w:ascii="宋体"/>
          </w:rPr>
          <w:tab/>
        </w:r>
        <w:r w:rsidRPr="00F47533">
          <w:rPr>
            <w:rFonts w:ascii="宋体" w:hAnsi="宋体"/>
          </w:rPr>
          <w:fldChar w:fldCharType="begin"/>
        </w:r>
        <w:r w:rsidRPr="00F47533">
          <w:rPr>
            <w:rFonts w:ascii="宋体" w:hAnsi="宋体"/>
          </w:rPr>
          <w:instrText xml:space="preserve"> PAGEREF _Toc3305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2"/>
        <w:tabs>
          <w:tab w:val="right" w:leader="dot" w:pos="9638"/>
        </w:tabs>
        <w:ind w:left="31680"/>
        <w:rPr>
          <w:rFonts w:ascii="宋体"/>
        </w:rPr>
      </w:pPr>
      <w:hyperlink w:anchor="_Toc1182" w:history="1">
        <w:r w:rsidRPr="00F47533">
          <w:rPr>
            <w:rFonts w:ascii="宋体" w:hAnsi="宋体"/>
          </w:rPr>
          <w:t>5.11</w:t>
        </w:r>
        <w:r w:rsidRPr="00F47533">
          <w:rPr>
            <w:rFonts w:ascii="宋体" w:hAnsi="宋体" w:hint="eastAsia"/>
          </w:rPr>
          <w:t>其它承诺</w:t>
        </w:r>
        <w:r w:rsidRPr="00F47533">
          <w:rPr>
            <w:rFonts w:ascii="宋体"/>
          </w:rPr>
          <w:tab/>
        </w:r>
        <w:r w:rsidRPr="00F47533">
          <w:rPr>
            <w:rFonts w:ascii="宋体" w:hAnsi="宋体"/>
          </w:rPr>
          <w:fldChar w:fldCharType="begin"/>
        </w:r>
        <w:r w:rsidRPr="00F47533">
          <w:rPr>
            <w:rFonts w:ascii="宋体" w:hAnsi="宋体"/>
          </w:rPr>
          <w:instrText xml:space="preserve"> PAGEREF _Toc1182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24354" w:history="1">
        <w:r w:rsidRPr="00F47533">
          <w:rPr>
            <w:rFonts w:ascii="宋体" w:hAnsi="宋体" w:hint="eastAsia"/>
          </w:rPr>
          <w:t>质量保证措施及服务承诺书（格式一）</w:t>
        </w:r>
        <w:r w:rsidRPr="00F47533">
          <w:rPr>
            <w:rFonts w:ascii="宋体"/>
          </w:rPr>
          <w:tab/>
        </w:r>
        <w:r w:rsidRPr="00F47533">
          <w:rPr>
            <w:rFonts w:ascii="宋体" w:hAnsi="宋体"/>
          </w:rPr>
          <w:fldChar w:fldCharType="begin"/>
        </w:r>
        <w:r w:rsidRPr="00F47533">
          <w:rPr>
            <w:rFonts w:ascii="宋体" w:hAnsi="宋体"/>
          </w:rPr>
          <w:instrText xml:space="preserve"> PAGEREF _Toc24354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13528" w:history="1">
        <w:r w:rsidRPr="00F47533">
          <w:rPr>
            <w:rFonts w:ascii="宋体" w:hAnsi="宋体" w:hint="eastAsia"/>
          </w:rPr>
          <w:t>交货期承诺书（格式二）</w:t>
        </w:r>
        <w:r w:rsidRPr="00F47533">
          <w:rPr>
            <w:rFonts w:ascii="宋体"/>
          </w:rPr>
          <w:tab/>
        </w:r>
        <w:r w:rsidRPr="00F47533">
          <w:rPr>
            <w:rFonts w:ascii="宋体" w:hAnsi="宋体"/>
          </w:rPr>
          <w:fldChar w:fldCharType="begin"/>
        </w:r>
        <w:r w:rsidRPr="00F47533">
          <w:rPr>
            <w:rFonts w:ascii="宋体" w:hAnsi="宋体"/>
          </w:rPr>
          <w:instrText xml:space="preserve"> PAGEREF _Toc13528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CF5EF6">
      <w:pPr>
        <w:pStyle w:val="TOC3"/>
        <w:tabs>
          <w:tab w:val="right" w:leader="dot" w:pos="9638"/>
        </w:tabs>
        <w:ind w:left="31680"/>
        <w:rPr>
          <w:rFonts w:ascii="宋体"/>
        </w:rPr>
      </w:pPr>
      <w:hyperlink w:anchor="_Toc17761" w:history="1">
        <w:r w:rsidRPr="00F47533">
          <w:rPr>
            <w:rFonts w:ascii="宋体" w:hAnsi="宋体" w:hint="eastAsia"/>
          </w:rPr>
          <w:t>技术安装承诺（格式三）</w:t>
        </w:r>
        <w:r w:rsidRPr="00F47533">
          <w:rPr>
            <w:rFonts w:ascii="宋体"/>
          </w:rPr>
          <w:tab/>
        </w:r>
        <w:r w:rsidRPr="00F47533">
          <w:rPr>
            <w:rFonts w:ascii="宋体" w:hAnsi="宋体"/>
          </w:rPr>
          <w:fldChar w:fldCharType="begin"/>
        </w:r>
        <w:r w:rsidRPr="00F47533">
          <w:rPr>
            <w:rFonts w:ascii="宋体" w:hAnsi="宋体"/>
          </w:rPr>
          <w:instrText xml:space="preserve"> PAGEREF _Toc17761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D916F8">
      <w:pPr>
        <w:pStyle w:val="TOC1"/>
        <w:tabs>
          <w:tab w:val="right" w:leader="dot" w:pos="9638"/>
        </w:tabs>
        <w:rPr>
          <w:rFonts w:ascii="宋体"/>
        </w:rPr>
      </w:pPr>
      <w:hyperlink w:anchor="_Toc5148" w:history="1">
        <w:r w:rsidRPr="00F47533">
          <w:rPr>
            <w:rFonts w:ascii="宋体" w:hAnsi="宋体" w:hint="eastAsia"/>
          </w:rPr>
          <w:t>第</w:t>
        </w:r>
        <w:r w:rsidRPr="00F47533">
          <w:rPr>
            <w:rFonts w:ascii="宋体" w:hAnsi="宋体"/>
          </w:rPr>
          <w:t>6</w:t>
        </w:r>
        <w:r w:rsidRPr="00F47533">
          <w:rPr>
            <w:rFonts w:ascii="宋体" w:hAnsi="宋体" w:hint="eastAsia"/>
          </w:rPr>
          <w:t>章资格证明文件</w:t>
        </w:r>
        <w:r w:rsidRPr="00F47533">
          <w:rPr>
            <w:rFonts w:ascii="宋体"/>
          </w:rPr>
          <w:tab/>
        </w:r>
        <w:r w:rsidRPr="00F47533">
          <w:rPr>
            <w:rFonts w:ascii="宋体" w:hAnsi="宋体"/>
          </w:rPr>
          <w:fldChar w:fldCharType="begin"/>
        </w:r>
        <w:r w:rsidRPr="00F47533">
          <w:rPr>
            <w:rFonts w:ascii="宋体" w:hAnsi="宋体"/>
          </w:rPr>
          <w:instrText xml:space="preserve"> PAGEREF _Toc5148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D916F8">
      <w:r w:rsidRPr="00F47533">
        <w:rPr>
          <w:rFonts w:hint="eastAsia"/>
        </w:rPr>
        <w:t>第</w:t>
      </w:r>
      <w:r w:rsidRPr="00F47533">
        <w:t>7</w:t>
      </w:r>
      <w:r w:rsidRPr="00F47533">
        <w:rPr>
          <w:rFonts w:hint="eastAsia"/>
        </w:rPr>
        <w:t>章技术标准和要求．．．．．．．．．．．．．．．．．．．．．．．．．．．．．．．．．．．．．．．．．．．．．．．．．．．．．．．．．．．．．．．．．．．．．</w:t>
      </w:r>
      <w:r w:rsidRPr="00F47533">
        <w:t xml:space="preserve">46                                                                      </w:t>
      </w:r>
    </w:p>
    <w:p w:rsidR="00324162" w:rsidRPr="00F47533" w:rsidRDefault="00324162" w:rsidP="00D916F8">
      <w:pPr>
        <w:pStyle w:val="TOC1"/>
        <w:tabs>
          <w:tab w:val="right" w:leader="dot" w:pos="9638"/>
        </w:tabs>
        <w:rPr>
          <w:rFonts w:ascii="宋体"/>
        </w:rPr>
      </w:pPr>
      <w:hyperlink w:anchor="_Toc31202" w:history="1">
        <w:r w:rsidRPr="00F47533">
          <w:rPr>
            <w:rFonts w:ascii="宋体" w:eastAsia="黑体" w:hAnsi="宋体" w:hint="eastAsia"/>
            <w:kern w:val="44"/>
          </w:rPr>
          <w:t>第</w:t>
        </w:r>
        <w:r w:rsidRPr="00F47533">
          <w:rPr>
            <w:rFonts w:ascii="宋体" w:eastAsia="黑体" w:hAnsi="宋体"/>
            <w:kern w:val="44"/>
          </w:rPr>
          <w:t>7</w:t>
        </w:r>
        <w:r w:rsidRPr="00F47533">
          <w:rPr>
            <w:rFonts w:ascii="宋体" w:eastAsia="黑体" w:hAnsi="宋体" w:hint="eastAsia"/>
            <w:kern w:val="44"/>
          </w:rPr>
          <w:t>章</w:t>
        </w:r>
        <w:r w:rsidRPr="00F47533">
          <w:rPr>
            <w:rFonts w:ascii="宋体" w:hAnsi="宋体" w:hint="eastAsia"/>
          </w:rPr>
          <w:t>评标办法</w:t>
        </w:r>
        <w:r w:rsidRPr="00F47533">
          <w:rPr>
            <w:rFonts w:ascii="宋体"/>
          </w:rPr>
          <w:tab/>
        </w:r>
        <w:r w:rsidRPr="00F47533">
          <w:rPr>
            <w:rFonts w:ascii="宋体" w:hAnsi="宋体"/>
          </w:rPr>
          <w:fldChar w:fldCharType="begin"/>
        </w:r>
        <w:r w:rsidRPr="00F47533">
          <w:rPr>
            <w:rFonts w:ascii="宋体" w:hAnsi="宋体"/>
          </w:rPr>
          <w:instrText xml:space="preserve"> PAGEREF _Toc31202 </w:instrText>
        </w:r>
        <w:r w:rsidRPr="00F47533">
          <w:rPr>
            <w:rFonts w:ascii="宋体" w:hAnsi="宋体"/>
          </w:rPr>
          <w:fldChar w:fldCharType="separate"/>
        </w:r>
        <w:r>
          <w:rPr>
            <w:rFonts w:ascii="宋体" w:hAnsi="宋体"/>
            <w:noProof/>
          </w:rPr>
          <w:t>2</w:t>
        </w:r>
        <w:r w:rsidRPr="00F47533">
          <w:rPr>
            <w:rFonts w:ascii="宋体" w:hAnsi="宋体"/>
          </w:rPr>
          <w:fldChar w:fldCharType="end"/>
        </w:r>
      </w:hyperlink>
    </w:p>
    <w:p w:rsidR="00324162" w:rsidRPr="00F47533" w:rsidRDefault="00324162" w:rsidP="00D916F8">
      <w:pPr>
        <w:pStyle w:val="TOC1"/>
        <w:tabs>
          <w:tab w:val="right" w:leader="dot" w:pos="9638"/>
        </w:tabs>
        <w:snapToGrid w:val="0"/>
        <w:spacing w:line="480" w:lineRule="auto"/>
      </w:pPr>
      <w:r w:rsidRPr="00F47533">
        <w:rPr>
          <w:rFonts w:ascii="宋体" w:hAnsi="宋体"/>
        </w:rPr>
        <w:fldChar w:fldCharType="end"/>
      </w:r>
    </w:p>
    <w:p w:rsidR="00324162" w:rsidRPr="00F47533" w:rsidRDefault="00324162" w:rsidP="00D916F8"/>
    <w:p w:rsidR="00324162" w:rsidRPr="00F47533" w:rsidRDefault="00324162" w:rsidP="00D916F8"/>
    <w:p w:rsidR="00324162" w:rsidRPr="00F47533" w:rsidRDefault="00324162" w:rsidP="00D916F8"/>
    <w:p w:rsidR="00324162" w:rsidRPr="00F47533" w:rsidRDefault="00324162" w:rsidP="00D916F8"/>
    <w:p w:rsidR="00324162" w:rsidRPr="00F47533" w:rsidRDefault="00324162" w:rsidP="00D916F8"/>
    <w:p w:rsidR="00324162" w:rsidRPr="00F47533" w:rsidRDefault="00324162" w:rsidP="00E917B0">
      <w:pPr>
        <w:pStyle w:val="Heading1"/>
        <w:spacing w:before="0" w:after="0" w:line="240" w:lineRule="atLeast"/>
        <w:rPr>
          <w:sz w:val="36"/>
          <w:szCs w:val="36"/>
        </w:rPr>
      </w:pPr>
      <w:bookmarkStart w:id="0" w:name="_Toc25457"/>
      <w:r w:rsidRPr="00F47533">
        <w:rPr>
          <w:rFonts w:hint="eastAsia"/>
          <w:sz w:val="36"/>
          <w:szCs w:val="36"/>
        </w:rPr>
        <w:t>第</w:t>
      </w:r>
      <w:r w:rsidRPr="00F47533">
        <w:rPr>
          <w:sz w:val="36"/>
          <w:szCs w:val="36"/>
        </w:rPr>
        <w:t>1</w:t>
      </w:r>
      <w:r w:rsidRPr="00F47533">
        <w:rPr>
          <w:rFonts w:hint="eastAsia"/>
          <w:sz w:val="36"/>
          <w:szCs w:val="36"/>
        </w:rPr>
        <w:t>章</w:t>
      </w:r>
      <w:r w:rsidRPr="00F47533">
        <w:rPr>
          <w:sz w:val="36"/>
          <w:szCs w:val="36"/>
        </w:rPr>
        <w:t xml:space="preserve">   </w:t>
      </w:r>
      <w:r w:rsidRPr="00F47533">
        <w:rPr>
          <w:rFonts w:hint="eastAsia"/>
          <w:sz w:val="36"/>
          <w:szCs w:val="36"/>
        </w:rPr>
        <w:t>招标公告</w:t>
      </w:r>
      <w:bookmarkEnd w:id="0"/>
    </w:p>
    <w:p w:rsidR="00324162" w:rsidRDefault="00324162" w:rsidP="00E917B0">
      <w:pPr>
        <w:spacing w:line="240" w:lineRule="atLeast"/>
        <w:jc w:val="center"/>
        <w:rPr>
          <w:rFonts w:eastAsia="黑体"/>
          <w:sz w:val="24"/>
          <w:u w:val="single"/>
        </w:rPr>
      </w:pPr>
      <w:bookmarkStart w:id="1" w:name="_Toc28534"/>
      <w:r w:rsidRPr="00FE479B">
        <w:rPr>
          <w:rFonts w:eastAsia="黑体" w:hint="eastAsia"/>
          <w:sz w:val="24"/>
        </w:rPr>
        <w:t>萍乡市城市供水五陂下水厂应急水源工程球墨铸铁管管材及管件采</w:t>
      </w:r>
      <w:r w:rsidRPr="00FE479B">
        <w:rPr>
          <w:rFonts w:eastAsia="黑体" w:hint="eastAsia"/>
          <w:sz w:val="24"/>
          <w:u w:val="single"/>
        </w:rPr>
        <w:t>购</w:t>
      </w:r>
    </w:p>
    <w:p w:rsidR="00324162" w:rsidRPr="00834A3B" w:rsidRDefault="00324162" w:rsidP="00E917B0">
      <w:pPr>
        <w:spacing w:line="240" w:lineRule="atLeast"/>
        <w:jc w:val="center"/>
        <w:rPr>
          <w:rFonts w:eastAsia="黑体"/>
          <w:sz w:val="28"/>
          <w:szCs w:val="28"/>
        </w:rPr>
      </w:pPr>
      <w:r w:rsidRPr="00FE479B">
        <w:rPr>
          <w:rFonts w:eastAsia="黑体" w:hint="eastAsia"/>
          <w:sz w:val="24"/>
        </w:rPr>
        <w:t>招标公告</w:t>
      </w:r>
    </w:p>
    <w:p w:rsidR="00324162" w:rsidRDefault="00324162" w:rsidP="00E917B0">
      <w:pPr>
        <w:pStyle w:val="Heading2"/>
        <w:spacing w:before="0" w:after="0" w:line="240" w:lineRule="atLeast"/>
        <w:jc w:val="both"/>
      </w:pPr>
      <w:bookmarkStart w:id="2" w:name="_Toc144974480"/>
      <w:bookmarkStart w:id="3" w:name="_Toc152042288"/>
      <w:bookmarkStart w:id="4" w:name="_Toc152045512"/>
      <w:bookmarkStart w:id="5" w:name="_Toc179632528"/>
      <w:bookmarkStart w:id="6" w:name="_Toc246996158"/>
      <w:bookmarkStart w:id="7" w:name="_Toc246996901"/>
      <w:bookmarkStart w:id="8" w:name="_Toc247085672"/>
      <w:bookmarkStart w:id="9" w:name="_Toc296602402"/>
      <w:r>
        <w:t xml:space="preserve">1. </w:t>
      </w:r>
      <w:r>
        <w:rPr>
          <w:rFonts w:hint="eastAsia"/>
        </w:rPr>
        <w:t>招标条件</w:t>
      </w:r>
      <w:bookmarkEnd w:id="2"/>
      <w:bookmarkEnd w:id="3"/>
      <w:bookmarkEnd w:id="4"/>
      <w:bookmarkEnd w:id="5"/>
      <w:bookmarkEnd w:id="6"/>
      <w:bookmarkEnd w:id="7"/>
      <w:bookmarkEnd w:id="8"/>
      <w:bookmarkEnd w:id="9"/>
    </w:p>
    <w:p w:rsidR="00324162" w:rsidRPr="00FE479B" w:rsidRDefault="00324162" w:rsidP="002D1AC9">
      <w:pPr>
        <w:spacing w:line="240" w:lineRule="atLeast"/>
        <w:jc w:val="left"/>
        <w:rPr>
          <w:rFonts w:eastAsia="黑体"/>
          <w:sz w:val="24"/>
          <w:u w:val="single"/>
        </w:rPr>
      </w:pPr>
      <w:r>
        <w:rPr>
          <w:rFonts w:hint="eastAsia"/>
          <w:szCs w:val="21"/>
        </w:rPr>
        <w:t xml:space="preserve">　　</w:t>
      </w:r>
      <w:r>
        <w:rPr>
          <w:szCs w:val="21"/>
        </w:rPr>
        <w:t xml:space="preserve">  </w:t>
      </w:r>
      <w:r>
        <w:rPr>
          <w:rFonts w:hint="eastAsia"/>
          <w:szCs w:val="21"/>
        </w:rPr>
        <w:t>本招标项目</w:t>
      </w:r>
      <w:r w:rsidRPr="00FE479B">
        <w:rPr>
          <w:rFonts w:hint="eastAsia"/>
          <w:szCs w:val="21"/>
          <w:u w:val="single"/>
        </w:rPr>
        <w:t>萍乡市城市供水五陂下水厂应急</w:t>
      </w:r>
      <w:r>
        <w:rPr>
          <w:rFonts w:hint="eastAsia"/>
          <w:szCs w:val="21"/>
          <w:u w:val="single"/>
        </w:rPr>
        <w:t>供水</w:t>
      </w:r>
      <w:r w:rsidRPr="00FE479B">
        <w:rPr>
          <w:rFonts w:hint="eastAsia"/>
          <w:szCs w:val="21"/>
          <w:u w:val="single"/>
        </w:rPr>
        <w:t>水源工程</w:t>
      </w:r>
      <w:r>
        <w:rPr>
          <w:rFonts w:hint="eastAsia"/>
          <w:szCs w:val="21"/>
        </w:rPr>
        <w:t>已由</w:t>
      </w:r>
      <w:r w:rsidRPr="00FE479B">
        <w:rPr>
          <w:rFonts w:hint="eastAsia"/>
          <w:szCs w:val="21"/>
          <w:u w:val="single"/>
        </w:rPr>
        <w:t>萍乡市发展与改革委员会</w:t>
      </w:r>
      <w:r>
        <w:rPr>
          <w:rFonts w:hint="eastAsia"/>
          <w:szCs w:val="21"/>
        </w:rPr>
        <w:t>以</w:t>
      </w:r>
      <w:r w:rsidRPr="00FE479B">
        <w:rPr>
          <w:rFonts w:hint="eastAsia"/>
          <w:szCs w:val="21"/>
          <w:u w:val="single"/>
        </w:rPr>
        <w:t>萍发改投资字【</w:t>
      </w:r>
      <w:r w:rsidRPr="00FE479B">
        <w:rPr>
          <w:szCs w:val="21"/>
          <w:u w:val="single"/>
        </w:rPr>
        <w:t>2013</w:t>
      </w:r>
      <w:r w:rsidRPr="00FE479B">
        <w:rPr>
          <w:rFonts w:hint="eastAsia"/>
          <w:szCs w:val="21"/>
          <w:u w:val="single"/>
        </w:rPr>
        <w:t>】</w:t>
      </w:r>
      <w:r>
        <w:rPr>
          <w:szCs w:val="21"/>
          <w:u w:val="single"/>
        </w:rPr>
        <w:t>712</w:t>
      </w:r>
      <w:r w:rsidRPr="00FE479B">
        <w:rPr>
          <w:rFonts w:hint="eastAsia"/>
          <w:szCs w:val="21"/>
          <w:u w:val="single"/>
        </w:rPr>
        <w:t>号</w:t>
      </w:r>
      <w:r>
        <w:rPr>
          <w:rFonts w:hint="eastAsia"/>
          <w:szCs w:val="21"/>
          <w:u w:val="single"/>
        </w:rPr>
        <w:t>文</w:t>
      </w:r>
      <w:r>
        <w:rPr>
          <w:rFonts w:hint="eastAsia"/>
          <w:szCs w:val="21"/>
        </w:rPr>
        <w:t>批准建设，现对其中</w:t>
      </w:r>
      <w:r w:rsidRPr="00FE479B">
        <w:rPr>
          <w:rFonts w:hint="eastAsia"/>
          <w:szCs w:val="21"/>
          <w:u w:val="single"/>
        </w:rPr>
        <w:t>球墨铸铁管管材及管件采购</w:t>
      </w:r>
      <w:r w:rsidRPr="00B568ED">
        <w:rPr>
          <w:rFonts w:hint="eastAsia"/>
          <w:szCs w:val="21"/>
        </w:rPr>
        <w:t>进行公开招标</w:t>
      </w:r>
      <w:r>
        <w:rPr>
          <w:rFonts w:hint="eastAsia"/>
          <w:szCs w:val="21"/>
        </w:rPr>
        <w:t>项目业主为</w:t>
      </w:r>
      <w:r>
        <w:rPr>
          <w:rFonts w:hint="eastAsia"/>
          <w:szCs w:val="21"/>
          <w:u w:val="single"/>
        </w:rPr>
        <w:t>萍乡水务有限公司</w:t>
      </w:r>
      <w:r>
        <w:rPr>
          <w:rFonts w:hint="eastAsia"/>
          <w:szCs w:val="21"/>
        </w:rPr>
        <w:t>，建设资金来自</w:t>
      </w:r>
      <w:r>
        <w:rPr>
          <w:rFonts w:hint="eastAsia"/>
          <w:szCs w:val="21"/>
          <w:u w:val="single"/>
        </w:rPr>
        <w:t>申请中央资金和自筹</w:t>
      </w:r>
      <w:r>
        <w:rPr>
          <w:rFonts w:hint="eastAsia"/>
          <w:szCs w:val="21"/>
        </w:rPr>
        <w:t>，项目出资比例为</w:t>
      </w:r>
      <w:r>
        <w:rPr>
          <w:rFonts w:hint="eastAsia"/>
          <w:szCs w:val="21"/>
          <w:u w:val="single"/>
        </w:rPr>
        <w:t>按规定所占比例</w:t>
      </w:r>
      <w:r>
        <w:rPr>
          <w:rFonts w:hint="eastAsia"/>
          <w:szCs w:val="21"/>
        </w:rPr>
        <w:t>，招标人为</w:t>
      </w:r>
      <w:r>
        <w:rPr>
          <w:rFonts w:hint="eastAsia"/>
          <w:szCs w:val="21"/>
          <w:u w:val="single"/>
        </w:rPr>
        <w:t>萍乡水务有限公司</w:t>
      </w:r>
      <w:r>
        <w:rPr>
          <w:rFonts w:hint="eastAsia"/>
          <w:szCs w:val="21"/>
        </w:rPr>
        <w:t>。项目已具备招标条件，现对该项目施工进行公开招标。</w:t>
      </w:r>
    </w:p>
    <w:p w:rsidR="00324162" w:rsidRDefault="00324162" w:rsidP="00E917B0">
      <w:pPr>
        <w:pStyle w:val="Heading2"/>
        <w:spacing w:before="0" w:after="0" w:line="240" w:lineRule="atLeast"/>
        <w:jc w:val="both"/>
      </w:pPr>
      <w:bookmarkStart w:id="10" w:name="_Toc144974481"/>
      <w:bookmarkStart w:id="11" w:name="_Toc152042289"/>
      <w:bookmarkStart w:id="12" w:name="_Toc152045513"/>
      <w:bookmarkStart w:id="13" w:name="_Toc179632529"/>
      <w:bookmarkStart w:id="14" w:name="_Toc246996159"/>
      <w:bookmarkStart w:id="15" w:name="_Toc246996902"/>
      <w:bookmarkStart w:id="16" w:name="_Toc247085673"/>
      <w:bookmarkStart w:id="17" w:name="_Toc296602403"/>
      <w:r>
        <w:t xml:space="preserve">2. </w:t>
      </w:r>
      <w:r>
        <w:rPr>
          <w:rFonts w:hint="eastAsia"/>
        </w:rPr>
        <w:t>项目概况与招标范围</w:t>
      </w:r>
      <w:bookmarkEnd w:id="10"/>
      <w:bookmarkEnd w:id="11"/>
      <w:bookmarkEnd w:id="12"/>
      <w:bookmarkEnd w:id="13"/>
      <w:bookmarkEnd w:id="14"/>
      <w:bookmarkEnd w:id="15"/>
      <w:bookmarkEnd w:id="16"/>
      <w:bookmarkEnd w:id="17"/>
    </w:p>
    <w:p w:rsidR="00324162" w:rsidRDefault="00324162" w:rsidP="002D1AC9">
      <w:pPr>
        <w:spacing w:line="240" w:lineRule="atLeast"/>
        <w:ind w:firstLine="480"/>
        <w:rPr>
          <w:rFonts w:ascii="宋体"/>
          <w:kern w:val="0"/>
          <w:szCs w:val="21"/>
        </w:rPr>
      </w:pPr>
      <w:bookmarkStart w:id="18" w:name="_Toc144974482"/>
      <w:bookmarkStart w:id="19" w:name="_Toc152042290"/>
      <w:bookmarkStart w:id="20" w:name="_Toc152045514"/>
      <w:bookmarkStart w:id="21" w:name="_Toc179632530"/>
      <w:bookmarkStart w:id="22" w:name="_Toc246996160"/>
      <w:bookmarkStart w:id="23" w:name="_Toc246996903"/>
      <w:bookmarkStart w:id="24" w:name="_Toc247085674"/>
      <w:bookmarkStart w:id="25" w:name="_Toc296602404"/>
      <w:r>
        <w:rPr>
          <w:rFonts w:ascii="宋体" w:hAnsi="宋体"/>
          <w:kern w:val="0"/>
          <w:szCs w:val="21"/>
        </w:rPr>
        <w:t>2.1</w:t>
      </w:r>
      <w:r>
        <w:rPr>
          <w:rFonts w:ascii="宋体" w:hAnsi="宋体" w:hint="eastAsia"/>
          <w:kern w:val="0"/>
          <w:szCs w:val="21"/>
        </w:rPr>
        <w:t>建设地点：</w:t>
      </w:r>
      <w:r>
        <w:rPr>
          <w:rFonts w:ascii="宋体" w:hAnsi="宋体" w:hint="eastAsia"/>
          <w:spacing w:val="-9"/>
          <w:szCs w:val="21"/>
        </w:rPr>
        <w:t>萍乡市芦溪县南坑镇</w:t>
      </w:r>
      <w:r>
        <w:rPr>
          <w:rFonts w:ascii="宋体" w:hAnsi="宋体" w:hint="eastAsia"/>
          <w:kern w:val="0"/>
          <w:szCs w:val="21"/>
        </w:rPr>
        <w:t>。</w:t>
      </w:r>
    </w:p>
    <w:p w:rsidR="00324162" w:rsidRDefault="00324162" w:rsidP="002D1AC9">
      <w:pPr>
        <w:spacing w:line="240" w:lineRule="atLeast"/>
        <w:ind w:firstLine="480"/>
        <w:rPr>
          <w:rFonts w:ascii="宋体"/>
          <w:spacing w:val="-4"/>
          <w:szCs w:val="21"/>
        </w:rPr>
      </w:pPr>
      <w:r>
        <w:rPr>
          <w:rFonts w:ascii="宋体" w:hAnsi="宋体"/>
          <w:spacing w:val="-4"/>
          <w:szCs w:val="21"/>
        </w:rPr>
        <w:t>2.2</w:t>
      </w:r>
      <w:r>
        <w:rPr>
          <w:rFonts w:ascii="宋体" w:hAnsi="宋体" w:hint="eastAsia"/>
          <w:spacing w:val="-4"/>
          <w:szCs w:val="21"/>
          <w:lang w:val="zh-CN"/>
        </w:rPr>
        <w:t>标段划分：</w:t>
      </w:r>
      <w:r>
        <w:rPr>
          <w:rFonts w:ascii="宋体" w:hAnsi="宋体" w:hint="eastAsia"/>
          <w:spacing w:val="-4"/>
          <w:szCs w:val="21"/>
        </w:rPr>
        <w:t>本次招标</w:t>
      </w:r>
      <w:r>
        <w:rPr>
          <w:rFonts w:ascii="宋体" w:hAnsi="宋体" w:hint="eastAsia"/>
          <w:spacing w:val="-4"/>
          <w:szCs w:val="21"/>
          <w:lang w:val="zh-CN"/>
        </w:rPr>
        <w:t>划分</w:t>
      </w:r>
      <w:r>
        <w:rPr>
          <w:rFonts w:ascii="宋体" w:hAnsi="宋体" w:hint="eastAsia"/>
          <w:spacing w:val="-4"/>
          <w:szCs w:val="21"/>
        </w:rPr>
        <w:t>为</w:t>
      </w:r>
      <w:r>
        <w:rPr>
          <w:rFonts w:ascii="宋体" w:hAnsi="宋体"/>
          <w:spacing w:val="-4"/>
          <w:szCs w:val="21"/>
        </w:rPr>
        <w:t>1</w:t>
      </w:r>
      <w:r>
        <w:rPr>
          <w:rFonts w:ascii="宋体" w:hAnsi="宋体" w:hint="eastAsia"/>
          <w:spacing w:val="-4"/>
          <w:szCs w:val="21"/>
        </w:rPr>
        <w:t>个标段。</w:t>
      </w:r>
    </w:p>
    <w:p w:rsidR="00324162" w:rsidRDefault="00324162" w:rsidP="002D1AC9">
      <w:pPr>
        <w:spacing w:line="240" w:lineRule="atLeast"/>
        <w:ind w:firstLine="480"/>
        <w:rPr>
          <w:rFonts w:ascii="宋体"/>
          <w:spacing w:val="-4"/>
          <w:szCs w:val="21"/>
        </w:rPr>
      </w:pPr>
      <w:r>
        <w:rPr>
          <w:rFonts w:ascii="宋体" w:hAnsi="宋体"/>
          <w:spacing w:val="-4"/>
          <w:szCs w:val="21"/>
        </w:rPr>
        <w:t>2.3</w:t>
      </w:r>
      <w:r>
        <w:rPr>
          <w:rFonts w:ascii="宋体" w:hAnsi="宋体" w:hint="eastAsia"/>
          <w:spacing w:val="-4"/>
          <w:szCs w:val="21"/>
          <w:lang w:val="zh-CN"/>
        </w:rPr>
        <w:t>招标范围：</w:t>
      </w:r>
      <w:r>
        <w:rPr>
          <w:rFonts w:ascii="宋体" w:hAnsi="宋体" w:hint="eastAsia"/>
          <w:spacing w:val="-4"/>
          <w:szCs w:val="21"/>
        </w:rPr>
        <w:t>球墨铸铁管管材及管件采购（直径为</w:t>
      </w:r>
      <w:r>
        <w:rPr>
          <w:rFonts w:ascii="宋体" w:hAnsi="宋体"/>
          <w:spacing w:val="-4"/>
          <w:szCs w:val="21"/>
        </w:rPr>
        <w:t>800mm</w:t>
      </w:r>
      <w:r>
        <w:rPr>
          <w:rFonts w:ascii="宋体" w:hAnsi="宋体" w:hint="eastAsia"/>
          <w:spacing w:val="-4"/>
          <w:szCs w:val="21"/>
        </w:rPr>
        <w:t>）</w:t>
      </w:r>
    </w:p>
    <w:p w:rsidR="00324162" w:rsidRDefault="00324162" w:rsidP="002D1AC9">
      <w:pPr>
        <w:spacing w:line="240" w:lineRule="atLeast"/>
        <w:ind w:firstLine="480"/>
        <w:rPr>
          <w:rFonts w:ascii="宋体"/>
          <w:spacing w:val="-4"/>
          <w:szCs w:val="21"/>
        </w:rPr>
      </w:pPr>
      <w:r>
        <w:rPr>
          <w:rFonts w:ascii="宋体" w:hAnsi="宋体"/>
          <w:spacing w:val="-4"/>
          <w:szCs w:val="21"/>
        </w:rPr>
        <w:t>2.4</w:t>
      </w:r>
      <w:r>
        <w:rPr>
          <w:rFonts w:ascii="宋体" w:hAnsi="宋体" w:hint="eastAsia"/>
          <w:spacing w:val="-4"/>
          <w:szCs w:val="21"/>
        </w:rPr>
        <w:t>招标金额：招标金额约</w:t>
      </w:r>
      <w:r>
        <w:rPr>
          <w:rFonts w:ascii="宋体" w:hAnsi="宋体"/>
          <w:spacing w:val="-4"/>
          <w:szCs w:val="21"/>
        </w:rPr>
        <w:t>15</w:t>
      </w:r>
      <w:r>
        <w:rPr>
          <w:rFonts w:ascii="宋体"/>
          <w:spacing w:val="-4"/>
          <w:szCs w:val="21"/>
        </w:rPr>
        <w:t>00</w:t>
      </w:r>
      <w:r>
        <w:rPr>
          <w:rFonts w:ascii="宋体" w:hAnsi="宋体" w:hint="eastAsia"/>
          <w:spacing w:val="-4"/>
          <w:szCs w:val="21"/>
        </w:rPr>
        <w:t>万元。</w:t>
      </w:r>
    </w:p>
    <w:p w:rsidR="00324162" w:rsidRDefault="00324162" w:rsidP="002D1AC9">
      <w:pPr>
        <w:spacing w:line="240" w:lineRule="atLeast"/>
      </w:pPr>
      <w:r w:rsidRPr="00834A3B">
        <w:rPr>
          <w:rFonts w:ascii="Arial" w:eastAsia="黑体" w:hAnsi="Arial"/>
          <w:b/>
          <w:bCs/>
          <w:sz w:val="32"/>
          <w:szCs w:val="32"/>
        </w:rPr>
        <w:t xml:space="preserve">3. </w:t>
      </w:r>
      <w:r w:rsidRPr="00834A3B">
        <w:rPr>
          <w:rFonts w:ascii="Arial" w:eastAsia="黑体" w:hAnsi="Arial" w:hint="eastAsia"/>
          <w:b/>
          <w:bCs/>
          <w:sz w:val="32"/>
          <w:szCs w:val="32"/>
        </w:rPr>
        <w:t>投标人资格要求</w:t>
      </w:r>
      <w:bookmarkEnd w:id="18"/>
      <w:bookmarkEnd w:id="19"/>
      <w:bookmarkEnd w:id="20"/>
      <w:bookmarkEnd w:id="21"/>
      <w:bookmarkEnd w:id="22"/>
      <w:bookmarkEnd w:id="23"/>
      <w:bookmarkEnd w:id="24"/>
      <w:bookmarkEnd w:id="25"/>
    </w:p>
    <w:p w:rsidR="00324162" w:rsidRPr="00FE479B" w:rsidRDefault="00324162" w:rsidP="002D1AC9">
      <w:pPr>
        <w:spacing w:line="240" w:lineRule="atLeast"/>
        <w:ind w:firstLine="480"/>
        <w:rPr>
          <w:rFonts w:ascii="宋体"/>
          <w:szCs w:val="21"/>
        </w:rPr>
      </w:pPr>
      <w:r>
        <w:rPr>
          <w:szCs w:val="21"/>
        </w:rPr>
        <w:t>3.1</w:t>
      </w:r>
      <w:r>
        <w:rPr>
          <w:rFonts w:hint="eastAsia"/>
          <w:szCs w:val="21"/>
        </w:rPr>
        <w:t>本次招标要求投标人</w:t>
      </w:r>
      <w:bookmarkStart w:id="26" w:name="_Toc144974483"/>
      <w:bookmarkStart w:id="27" w:name="_Toc152042291"/>
      <w:bookmarkStart w:id="28" w:name="_Toc152045515"/>
      <w:bookmarkStart w:id="29" w:name="_Toc179632531"/>
      <w:bookmarkStart w:id="30" w:name="_Toc246996161"/>
      <w:bookmarkStart w:id="31" w:name="_Toc246996904"/>
      <w:bookmarkStart w:id="32" w:name="_Toc247085675"/>
      <w:r>
        <w:rPr>
          <w:rFonts w:ascii="宋体" w:hAnsi="宋体" w:hint="eastAsia"/>
          <w:szCs w:val="21"/>
        </w:rPr>
        <w:t>投标人须具备国内注册，独立法人资格，</w:t>
      </w:r>
      <w:r>
        <w:rPr>
          <w:rFonts w:hint="eastAsia"/>
        </w:rPr>
        <w:t>注册资金</w:t>
      </w:r>
      <w:r>
        <w:t>20000</w:t>
      </w:r>
      <w:r>
        <w:rPr>
          <w:rFonts w:hint="eastAsia"/>
        </w:rPr>
        <w:t>万元以上，有</w:t>
      </w:r>
      <w:r>
        <w:t>5</w:t>
      </w:r>
      <w:r>
        <w:rPr>
          <w:rFonts w:hint="eastAsia"/>
        </w:rPr>
        <w:t>年（</w:t>
      </w:r>
      <w:smartTag w:uri="urn:schemas-microsoft-com:office:smarttags" w:element="chsdate">
        <w:smartTagPr>
          <w:attr w:name="IsROCDate" w:val="False"/>
          <w:attr w:name="IsLunarDate" w:val="False"/>
          <w:attr w:name="Day" w:val="1"/>
          <w:attr w:name="Month" w:val="1"/>
          <w:attr w:name="Year" w:val="2009"/>
        </w:smartTagPr>
        <w:smartTag w:uri="urn:schemas-microsoft-com:office:smarttags" w:element="chsdate">
          <w:smartTagPr>
            <w:attr w:name="IsROCDate" w:val="False"/>
            <w:attr w:name="IsLunarDate" w:val="False"/>
            <w:attr w:name="Day" w:val="1"/>
            <w:attr w:name="Month" w:val="1"/>
            <w:attr w:name="Year" w:val="2009"/>
          </w:smartTagPr>
          <w:r>
            <w:t>2009</w:t>
          </w:r>
          <w:r>
            <w:rPr>
              <w:rFonts w:hint="eastAsia"/>
            </w:rPr>
            <w:t>年</w:t>
          </w:r>
          <w:r>
            <w:t>1</w:t>
          </w:r>
          <w:r>
            <w:rPr>
              <w:rFonts w:hint="eastAsia"/>
            </w:rPr>
            <w:t>月</w:t>
          </w:r>
          <w:r>
            <w:t>1</w:t>
          </w:r>
          <w:r>
            <w:rPr>
              <w:rFonts w:hint="eastAsia"/>
            </w:rPr>
            <w:t>日</w:t>
          </w:r>
        </w:smartTag>
        <w:r>
          <w:rPr>
            <w:rFonts w:hint="eastAsia"/>
          </w:rPr>
          <w:t>前</w:t>
        </w:r>
      </w:smartTag>
      <w:r>
        <w:rPr>
          <w:rFonts w:hint="eastAsia"/>
        </w:rPr>
        <w:t>）以上球墨铸铁管</w:t>
      </w:r>
      <w:r>
        <w:rPr>
          <w:rFonts w:ascii="宋体" w:hAnsi="宋体" w:hint="eastAsia"/>
          <w:szCs w:val="21"/>
        </w:rPr>
        <w:t>管材管件生产能力的生产厂家。</w:t>
      </w:r>
      <w:r>
        <w:rPr>
          <w:rFonts w:ascii="宋体" w:hAnsi="宋体"/>
          <w:szCs w:val="21"/>
        </w:rPr>
        <w:t xml:space="preserve"> </w:t>
      </w:r>
    </w:p>
    <w:p w:rsidR="00324162" w:rsidRDefault="00324162" w:rsidP="002D1AC9">
      <w:pPr>
        <w:pStyle w:val="Heading2"/>
        <w:spacing w:before="0" w:after="0" w:line="240" w:lineRule="atLeast"/>
        <w:jc w:val="both"/>
      </w:pPr>
      <w:bookmarkStart w:id="33" w:name="_Toc296602405"/>
      <w:r>
        <w:t xml:space="preserve">4. </w:t>
      </w:r>
      <w:r>
        <w:rPr>
          <w:rFonts w:hint="eastAsia"/>
        </w:rPr>
        <w:t>招标文件的获取</w:t>
      </w:r>
      <w:bookmarkEnd w:id="26"/>
      <w:bookmarkEnd w:id="27"/>
      <w:bookmarkEnd w:id="28"/>
      <w:bookmarkEnd w:id="29"/>
      <w:bookmarkEnd w:id="30"/>
      <w:bookmarkEnd w:id="31"/>
      <w:bookmarkEnd w:id="32"/>
      <w:bookmarkEnd w:id="33"/>
    </w:p>
    <w:p w:rsidR="00324162" w:rsidRDefault="00324162" w:rsidP="00CF5EF6">
      <w:pPr>
        <w:tabs>
          <w:tab w:val="left" w:pos="360"/>
        </w:tabs>
        <w:spacing w:line="240" w:lineRule="atLeast"/>
        <w:ind w:firstLineChars="200" w:firstLine="31680"/>
        <w:rPr>
          <w:szCs w:val="21"/>
        </w:rPr>
      </w:pPr>
      <w:r>
        <w:rPr>
          <w:szCs w:val="21"/>
        </w:rPr>
        <w:t>4.1</w:t>
      </w:r>
      <w:r>
        <w:rPr>
          <w:rFonts w:ascii="宋体" w:hAnsi="宋体" w:hint="eastAsia"/>
          <w:szCs w:val="21"/>
        </w:rPr>
        <w:t>凡符合资格条件且有意参加投标者，请于</w:t>
      </w:r>
      <w:smartTag w:uri="urn:schemas-microsoft-com:office:smarttags" w:element="chsdate">
        <w:smartTagPr>
          <w:attr w:name="IsROCDate" w:val="False"/>
          <w:attr w:name="IsLunarDate" w:val="False"/>
          <w:attr w:name="Day" w:val="28"/>
          <w:attr w:name="Month" w:val="11"/>
          <w:attr w:name="Year" w:val="2013"/>
        </w:smartTagPr>
        <w:r>
          <w:rPr>
            <w:rFonts w:ascii="宋体" w:hAnsi="宋体"/>
            <w:szCs w:val="21"/>
          </w:rPr>
          <w:t>2013</w:t>
        </w:r>
        <w:r>
          <w:rPr>
            <w:rFonts w:ascii="宋体" w:hAnsi="宋体" w:hint="eastAsia"/>
            <w:szCs w:val="21"/>
          </w:rPr>
          <w:t>年</w:t>
        </w:r>
        <w:r>
          <w:rPr>
            <w:rFonts w:ascii="宋体" w:hAnsi="宋体"/>
            <w:szCs w:val="21"/>
            <w:u w:val="single"/>
          </w:rPr>
          <w:t>11</w:t>
        </w:r>
        <w:r>
          <w:rPr>
            <w:rFonts w:ascii="宋体" w:hAnsi="宋体" w:hint="eastAsia"/>
            <w:szCs w:val="21"/>
          </w:rPr>
          <w:t>月</w:t>
        </w:r>
        <w:r>
          <w:rPr>
            <w:rFonts w:ascii="宋体" w:hAnsi="宋体"/>
            <w:szCs w:val="21"/>
            <w:u w:val="single"/>
          </w:rPr>
          <w:t>28</w:t>
        </w:r>
        <w:r>
          <w:rPr>
            <w:rFonts w:ascii="宋体" w:hAnsi="宋体" w:hint="eastAsia"/>
            <w:szCs w:val="21"/>
          </w:rPr>
          <w:t>日</w:t>
        </w:r>
      </w:smartTag>
      <w:r>
        <w:rPr>
          <w:rFonts w:ascii="宋体" w:hAnsi="宋体" w:hint="eastAsia"/>
          <w:szCs w:val="21"/>
        </w:rPr>
        <w:t>至</w:t>
      </w:r>
      <w:smartTag w:uri="urn:schemas-microsoft-com:office:smarttags" w:element="chsdate">
        <w:smartTagPr>
          <w:attr w:name="IsROCDate" w:val="False"/>
          <w:attr w:name="IsLunarDate" w:val="False"/>
          <w:attr w:name="Day" w:val="17"/>
          <w:attr w:name="Month" w:val="12"/>
          <w:attr w:name="Year" w:val="2013"/>
        </w:smartTagPr>
        <w:r>
          <w:rPr>
            <w:rFonts w:ascii="宋体" w:hAnsi="宋体"/>
            <w:szCs w:val="21"/>
          </w:rPr>
          <w:t>2013</w:t>
        </w:r>
        <w:r>
          <w:rPr>
            <w:rFonts w:ascii="宋体" w:hAnsi="宋体" w:hint="eastAsia"/>
            <w:szCs w:val="21"/>
          </w:rPr>
          <w:t>年</w:t>
        </w:r>
        <w:r>
          <w:rPr>
            <w:rFonts w:ascii="宋体" w:hAnsi="宋体"/>
            <w:szCs w:val="21"/>
            <w:u w:val="single"/>
          </w:rPr>
          <w:t>12</w:t>
        </w:r>
        <w:r>
          <w:rPr>
            <w:rFonts w:ascii="宋体" w:hAnsi="宋体" w:hint="eastAsia"/>
            <w:szCs w:val="21"/>
          </w:rPr>
          <w:t>月</w:t>
        </w:r>
        <w:r>
          <w:rPr>
            <w:rFonts w:ascii="宋体" w:hAnsi="宋体"/>
            <w:szCs w:val="21"/>
            <w:u w:val="single"/>
          </w:rPr>
          <w:t>17</w:t>
        </w:r>
        <w:r>
          <w:rPr>
            <w:rFonts w:ascii="宋体" w:hAnsi="宋体" w:hint="eastAsia"/>
            <w:szCs w:val="21"/>
          </w:rPr>
          <w:t>日</w:t>
        </w:r>
      </w:smartTag>
      <w:r>
        <w:rPr>
          <w:rFonts w:ascii="宋体" w:hAnsi="宋体"/>
          <w:szCs w:val="21"/>
        </w:rPr>
        <w:t>17</w:t>
      </w:r>
      <w:r>
        <w:rPr>
          <w:rFonts w:ascii="宋体" w:hAnsi="宋体" w:hint="eastAsia"/>
          <w:szCs w:val="21"/>
        </w:rPr>
        <w:t>点</w:t>
      </w:r>
      <w:r>
        <w:rPr>
          <w:rFonts w:ascii="宋体"/>
          <w:szCs w:val="21"/>
        </w:rPr>
        <w:t>00</w:t>
      </w:r>
      <w:r>
        <w:rPr>
          <w:rFonts w:ascii="宋体" w:hAnsi="宋体" w:hint="eastAsia"/>
          <w:szCs w:val="21"/>
        </w:rPr>
        <w:t>分前</w:t>
      </w:r>
      <w:r>
        <w:rPr>
          <w:rFonts w:ascii="宋体" w:hAnsi="宋体" w:hint="eastAsia"/>
          <w:bCs/>
          <w:szCs w:val="21"/>
        </w:rPr>
        <w:t>在</w:t>
      </w:r>
      <w:r>
        <w:rPr>
          <w:rFonts w:ascii="宋体" w:hAnsi="宋体" w:hint="eastAsia"/>
          <w:szCs w:val="21"/>
          <w:lang w:val="zh-CN"/>
        </w:rPr>
        <w:t>萍乡市公共资源交易中心网站</w:t>
      </w:r>
      <w:r>
        <w:rPr>
          <w:rFonts w:ascii="宋体" w:hAnsi="宋体" w:hint="eastAsia"/>
          <w:szCs w:val="21"/>
        </w:rPr>
        <w:t>（</w:t>
      </w:r>
      <w:r>
        <w:t>www.pxzbtb.gov.cn</w:t>
      </w:r>
      <w:r>
        <w:rPr>
          <w:rFonts w:hint="eastAsia"/>
        </w:rPr>
        <w:t>）</w:t>
      </w:r>
      <w:r>
        <w:t>,</w:t>
      </w:r>
      <w:r>
        <w:rPr>
          <w:rFonts w:hint="eastAsia"/>
        </w:rPr>
        <w:t>江西方正工程监理造价咨询有限公司网站（</w:t>
      </w:r>
      <w:r>
        <w:t>http</w:t>
      </w:r>
      <w:r>
        <w:rPr>
          <w:rFonts w:hint="eastAsia"/>
        </w:rPr>
        <w:t>：</w:t>
      </w:r>
      <w:r>
        <w:t>www.jxfzjl.com</w:t>
      </w:r>
      <w:r>
        <w:rPr>
          <w:rFonts w:hint="eastAsia"/>
        </w:rPr>
        <w:t>）</w:t>
      </w:r>
      <w:r>
        <w:rPr>
          <w:rFonts w:ascii="宋体" w:hAnsi="宋体" w:hint="eastAsia"/>
          <w:szCs w:val="21"/>
        </w:rPr>
        <w:t>下载</w:t>
      </w:r>
      <w:r>
        <w:rPr>
          <w:rFonts w:ascii="宋体" w:hAnsi="宋体" w:hint="eastAsia"/>
          <w:bCs/>
          <w:szCs w:val="21"/>
        </w:rPr>
        <w:t>招标文件，开标现场收取资料费</w:t>
      </w:r>
      <w:r>
        <w:rPr>
          <w:rFonts w:ascii="宋体" w:hAnsi="宋体" w:hint="eastAsia"/>
          <w:szCs w:val="21"/>
        </w:rPr>
        <w:t>。资料费每套</w:t>
      </w:r>
      <w:r>
        <w:rPr>
          <w:rFonts w:ascii="宋体" w:hAnsi="宋体"/>
          <w:szCs w:val="21"/>
        </w:rPr>
        <w:t>400</w:t>
      </w:r>
      <w:r>
        <w:rPr>
          <w:rFonts w:ascii="宋体" w:hAnsi="宋体" w:hint="eastAsia"/>
          <w:szCs w:val="21"/>
        </w:rPr>
        <w:t>元，售后不退。</w:t>
      </w:r>
      <w:r>
        <w:rPr>
          <w:szCs w:val="21"/>
        </w:rPr>
        <w:t xml:space="preserve"> </w:t>
      </w:r>
    </w:p>
    <w:p w:rsidR="00324162" w:rsidRDefault="00324162" w:rsidP="002D1AC9">
      <w:pPr>
        <w:pStyle w:val="Heading2"/>
        <w:spacing w:before="0" w:after="0" w:line="240" w:lineRule="atLeast"/>
        <w:jc w:val="both"/>
      </w:pPr>
      <w:bookmarkStart w:id="34" w:name="_Toc144974484"/>
      <w:bookmarkStart w:id="35" w:name="_Toc152042292"/>
      <w:bookmarkStart w:id="36" w:name="_Toc152045516"/>
      <w:bookmarkStart w:id="37" w:name="_Toc179632532"/>
      <w:bookmarkStart w:id="38" w:name="_Toc246996162"/>
      <w:bookmarkStart w:id="39" w:name="_Toc246996905"/>
      <w:bookmarkStart w:id="40" w:name="_Toc247085676"/>
      <w:bookmarkStart w:id="41" w:name="_Toc296602406"/>
      <w:r>
        <w:t xml:space="preserve">5. </w:t>
      </w:r>
      <w:r>
        <w:rPr>
          <w:rFonts w:hint="eastAsia"/>
        </w:rPr>
        <w:t>投标文件的递交</w:t>
      </w:r>
      <w:bookmarkEnd w:id="34"/>
      <w:bookmarkEnd w:id="35"/>
      <w:bookmarkEnd w:id="36"/>
      <w:bookmarkEnd w:id="37"/>
      <w:bookmarkEnd w:id="38"/>
      <w:bookmarkEnd w:id="39"/>
      <w:bookmarkEnd w:id="40"/>
      <w:bookmarkEnd w:id="41"/>
    </w:p>
    <w:p w:rsidR="00324162" w:rsidRDefault="00324162" w:rsidP="00CF5EF6">
      <w:pPr>
        <w:spacing w:line="240" w:lineRule="atLeast"/>
        <w:ind w:leftChars="300" w:left="31680" w:firstLineChars="200" w:firstLine="31680"/>
        <w:jc w:val="left"/>
        <w:rPr>
          <w:szCs w:val="21"/>
        </w:rPr>
      </w:pPr>
      <w:r>
        <w:rPr>
          <w:szCs w:val="21"/>
        </w:rPr>
        <w:t xml:space="preserve">5.1 </w:t>
      </w:r>
      <w:r>
        <w:rPr>
          <w:rFonts w:hint="eastAsia"/>
          <w:szCs w:val="21"/>
        </w:rPr>
        <w:t>投标文件递交的截止时间（投标截止时间，下同）为</w:t>
      </w:r>
      <w:smartTag w:uri="urn:schemas-microsoft-com:office:smarttags" w:element="chsdate">
        <w:smartTagPr>
          <w:attr w:name="IsROCDate" w:val="False"/>
          <w:attr w:name="IsLunarDate" w:val="False"/>
          <w:attr w:name="Day" w:val="18"/>
          <w:attr w:name="Month" w:val="12"/>
          <w:attr w:name="Year" w:val="2013"/>
        </w:smartTagPr>
        <w:r>
          <w:rPr>
            <w:szCs w:val="21"/>
            <w:u w:val="single"/>
          </w:rPr>
          <w:t>2013</w:t>
        </w:r>
        <w:r>
          <w:rPr>
            <w:rFonts w:hint="eastAsia"/>
            <w:szCs w:val="21"/>
          </w:rPr>
          <w:t>年</w:t>
        </w:r>
        <w:r>
          <w:rPr>
            <w:szCs w:val="21"/>
            <w:u w:val="single"/>
          </w:rPr>
          <w:t>12</w:t>
        </w:r>
        <w:r>
          <w:rPr>
            <w:rFonts w:hint="eastAsia"/>
            <w:szCs w:val="21"/>
          </w:rPr>
          <w:t>月</w:t>
        </w:r>
        <w:r>
          <w:rPr>
            <w:szCs w:val="21"/>
            <w:u w:val="single"/>
          </w:rPr>
          <w:t>18</w:t>
        </w:r>
        <w:r>
          <w:rPr>
            <w:rFonts w:hint="eastAsia"/>
            <w:szCs w:val="21"/>
          </w:rPr>
          <w:t>日</w:t>
        </w:r>
      </w:smartTag>
      <w:r w:rsidRPr="00FE479B">
        <w:rPr>
          <w:rFonts w:hint="eastAsia"/>
          <w:szCs w:val="21"/>
        </w:rPr>
        <w:t>上午</w:t>
      </w:r>
      <w:r>
        <w:rPr>
          <w:szCs w:val="21"/>
          <w:u w:val="single"/>
        </w:rPr>
        <w:t>9</w:t>
      </w:r>
      <w:r>
        <w:rPr>
          <w:rFonts w:hint="eastAsia"/>
          <w:szCs w:val="21"/>
        </w:rPr>
        <w:t>时</w:t>
      </w:r>
      <w:r>
        <w:rPr>
          <w:szCs w:val="21"/>
          <w:u w:val="single"/>
        </w:rPr>
        <w:t>30</w:t>
      </w:r>
      <w:r>
        <w:rPr>
          <w:rFonts w:hint="eastAsia"/>
          <w:szCs w:val="21"/>
        </w:rPr>
        <w:t>分，地点为</w:t>
      </w:r>
      <w:r>
        <w:rPr>
          <w:rFonts w:hint="eastAsia"/>
          <w:szCs w:val="21"/>
          <w:u w:val="single"/>
        </w:rPr>
        <w:t>萍乡市公共资源交易中心</w:t>
      </w:r>
      <w:r>
        <w:rPr>
          <w:rFonts w:hint="eastAsia"/>
          <w:szCs w:val="21"/>
        </w:rPr>
        <w:t>。</w:t>
      </w:r>
    </w:p>
    <w:p w:rsidR="00324162" w:rsidRDefault="00324162" w:rsidP="00CF5EF6">
      <w:pPr>
        <w:tabs>
          <w:tab w:val="left" w:pos="360"/>
        </w:tabs>
        <w:spacing w:line="240" w:lineRule="atLeast"/>
        <w:ind w:firstLineChars="200" w:firstLine="31680"/>
        <w:rPr>
          <w:szCs w:val="21"/>
        </w:rPr>
      </w:pPr>
      <w:r>
        <w:rPr>
          <w:szCs w:val="21"/>
        </w:rPr>
        <w:t xml:space="preserve">5.2 </w:t>
      </w:r>
      <w:r>
        <w:rPr>
          <w:rFonts w:hint="eastAsia"/>
          <w:szCs w:val="21"/>
        </w:rPr>
        <w:t>逾期送达的或者未送达指定地点的投标文件，招标人不予受理。</w:t>
      </w:r>
    </w:p>
    <w:p w:rsidR="00324162" w:rsidRDefault="00324162" w:rsidP="002D1AC9">
      <w:pPr>
        <w:pStyle w:val="Heading2"/>
        <w:spacing w:before="0" w:after="0" w:line="240" w:lineRule="atLeast"/>
        <w:jc w:val="both"/>
      </w:pPr>
      <w:bookmarkStart w:id="42" w:name="_Toc157499355"/>
      <w:bookmarkStart w:id="43" w:name="_Toc179632533"/>
      <w:bookmarkStart w:id="44" w:name="_Toc246996163"/>
      <w:bookmarkStart w:id="45" w:name="_Toc246996906"/>
      <w:bookmarkStart w:id="46" w:name="_Toc247085677"/>
      <w:bookmarkStart w:id="47" w:name="_Toc296602407"/>
      <w:r>
        <w:t xml:space="preserve">6. </w:t>
      </w:r>
      <w:r>
        <w:rPr>
          <w:rFonts w:hint="eastAsia"/>
        </w:rPr>
        <w:t>发布公告的媒介</w:t>
      </w:r>
      <w:bookmarkEnd w:id="42"/>
      <w:bookmarkEnd w:id="43"/>
      <w:bookmarkEnd w:id="44"/>
      <w:bookmarkEnd w:id="45"/>
      <w:bookmarkEnd w:id="46"/>
      <w:bookmarkEnd w:id="47"/>
    </w:p>
    <w:p w:rsidR="00324162" w:rsidRDefault="00324162" w:rsidP="00DC7DC4">
      <w:pPr>
        <w:spacing w:line="240" w:lineRule="atLeast"/>
        <w:ind w:firstLineChars="200" w:firstLine="31680"/>
        <w:rPr>
          <w:rFonts w:ascii="宋体"/>
          <w:szCs w:val="21"/>
          <w:lang w:val="zh-CN"/>
        </w:rPr>
      </w:pPr>
      <w:r>
        <w:rPr>
          <w:rFonts w:hint="eastAsia"/>
        </w:rPr>
        <w:t>本次招标公告同时在</w:t>
      </w:r>
      <w:bookmarkStart w:id="48" w:name="_Toc144974485"/>
      <w:bookmarkStart w:id="49" w:name="_Toc152042293"/>
      <w:bookmarkStart w:id="50" w:name="_Toc152045517"/>
      <w:bookmarkStart w:id="51" w:name="_Toc179632534"/>
      <w:bookmarkStart w:id="52" w:name="_Toc246996164"/>
      <w:bookmarkStart w:id="53" w:name="_Toc246996907"/>
      <w:bookmarkStart w:id="54" w:name="_Toc247085678"/>
      <w:bookmarkStart w:id="55" w:name="_Toc296602408"/>
      <w:r>
        <w:rPr>
          <w:rFonts w:ascii="宋体" w:hAnsi="宋体" w:hint="eastAsia"/>
          <w:szCs w:val="21"/>
        </w:rPr>
        <w:t>萍乡日报、江西省招标投标网、</w:t>
      </w:r>
      <w:r>
        <w:rPr>
          <w:rFonts w:ascii="宋体" w:hAnsi="宋体" w:hint="eastAsia"/>
          <w:szCs w:val="21"/>
          <w:lang w:val="zh-CN"/>
        </w:rPr>
        <w:t>萍乡市</w:t>
      </w:r>
      <w:r>
        <w:rPr>
          <w:rFonts w:ascii="宋体" w:hAnsi="宋体" w:hint="eastAsia"/>
          <w:szCs w:val="21"/>
        </w:rPr>
        <w:t>公共资源交易中心网</w:t>
      </w:r>
      <w:r>
        <w:rPr>
          <w:rFonts w:ascii="宋体" w:hAnsi="宋体" w:hint="eastAsia"/>
          <w:szCs w:val="21"/>
          <w:lang w:val="zh-CN"/>
        </w:rPr>
        <w:t>及江西方正工程监理造价咨询有限公司网</w:t>
      </w:r>
      <w:r>
        <w:rPr>
          <w:rFonts w:ascii="宋体" w:hAnsi="宋体" w:hint="eastAsia"/>
          <w:szCs w:val="21"/>
        </w:rPr>
        <w:t>上</w:t>
      </w:r>
      <w:r>
        <w:rPr>
          <w:rFonts w:ascii="宋体" w:hAnsi="宋体" w:hint="eastAsia"/>
          <w:szCs w:val="21"/>
          <w:lang w:val="zh-CN"/>
        </w:rPr>
        <w:t>发布。</w:t>
      </w:r>
    </w:p>
    <w:p w:rsidR="00324162" w:rsidRPr="00FE479B" w:rsidRDefault="00324162" w:rsidP="002D1AC9">
      <w:pPr>
        <w:spacing w:line="240" w:lineRule="atLeast"/>
        <w:rPr>
          <w:rFonts w:ascii="Arial" w:eastAsia="黑体" w:hAnsi="Arial"/>
          <w:b/>
          <w:bCs/>
          <w:sz w:val="32"/>
          <w:szCs w:val="32"/>
        </w:rPr>
      </w:pPr>
      <w:r w:rsidRPr="00FE479B">
        <w:rPr>
          <w:rFonts w:ascii="Arial" w:eastAsia="黑体" w:hAnsi="Arial"/>
          <w:b/>
          <w:bCs/>
          <w:sz w:val="32"/>
          <w:szCs w:val="32"/>
        </w:rPr>
        <w:t xml:space="preserve">7. </w:t>
      </w:r>
      <w:r w:rsidRPr="00FE479B">
        <w:rPr>
          <w:rFonts w:ascii="Arial" w:eastAsia="黑体" w:hAnsi="Arial" w:hint="eastAsia"/>
          <w:b/>
          <w:bCs/>
          <w:sz w:val="32"/>
          <w:szCs w:val="32"/>
        </w:rPr>
        <w:t>联系方式</w:t>
      </w:r>
      <w:bookmarkEnd w:id="48"/>
      <w:bookmarkEnd w:id="49"/>
      <w:bookmarkEnd w:id="50"/>
      <w:bookmarkEnd w:id="51"/>
      <w:bookmarkEnd w:id="52"/>
      <w:bookmarkEnd w:id="53"/>
      <w:bookmarkEnd w:id="54"/>
      <w:bookmarkEnd w:id="55"/>
    </w:p>
    <w:p w:rsidR="00324162" w:rsidRDefault="00324162" w:rsidP="00CF5EF6">
      <w:pPr>
        <w:topLinePunct/>
        <w:spacing w:line="240" w:lineRule="atLeast"/>
        <w:ind w:firstLineChars="200" w:firstLine="31680"/>
        <w:rPr>
          <w:szCs w:val="21"/>
        </w:rPr>
      </w:pPr>
      <w:r>
        <w:rPr>
          <w:rFonts w:hint="eastAsia"/>
          <w:szCs w:val="21"/>
        </w:rPr>
        <w:t>招</w:t>
      </w:r>
      <w:r>
        <w:rPr>
          <w:szCs w:val="21"/>
        </w:rPr>
        <w:t xml:space="preserve"> </w:t>
      </w:r>
      <w:r>
        <w:rPr>
          <w:rFonts w:hint="eastAsia"/>
          <w:szCs w:val="21"/>
        </w:rPr>
        <w:t>标</w:t>
      </w:r>
      <w:r>
        <w:rPr>
          <w:szCs w:val="21"/>
        </w:rPr>
        <w:t xml:space="preserve"> </w:t>
      </w:r>
      <w:r>
        <w:rPr>
          <w:rFonts w:hint="eastAsia"/>
          <w:szCs w:val="21"/>
        </w:rPr>
        <w:t>人：</w:t>
      </w:r>
      <w:r>
        <w:rPr>
          <w:rFonts w:ascii="宋体" w:hAnsi="宋体" w:hint="eastAsia"/>
          <w:szCs w:val="21"/>
        </w:rPr>
        <w:t>萍乡水务有限公司</w:t>
      </w:r>
      <w:r>
        <w:rPr>
          <w:szCs w:val="21"/>
        </w:rPr>
        <w:t xml:space="preserve">         </w:t>
      </w:r>
    </w:p>
    <w:p w:rsidR="00324162" w:rsidRPr="00834A3B" w:rsidRDefault="00324162" w:rsidP="00CF5EF6">
      <w:pPr>
        <w:topLinePunct/>
        <w:spacing w:line="240" w:lineRule="atLeast"/>
        <w:ind w:firstLineChars="200" w:firstLine="31680"/>
        <w:rPr>
          <w:szCs w:val="21"/>
        </w:rPr>
      </w:pPr>
      <w:r>
        <w:rPr>
          <w:rFonts w:hint="eastAsia"/>
          <w:szCs w:val="21"/>
        </w:rPr>
        <w:t>地</w:t>
      </w:r>
      <w:r>
        <w:rPr>
          <w:szCs w:val="21"/>
        </w:rPr>
        <w:t xml:space="preserve">    </w:t>
      </w:r>
      <w:r>
        <w:rPr>
          <w:rFonts w:hint="eastAsia"/>
          <w:szCs w:val="21"/>
        </w:rPr>
        <w:t>址：</w:t>
      </w:r>
      <w:r w:rsidRPr="00834A3B">
        <w:rPr>
          <w:rFonts w:hint="eastAsia"/>
          <w:szCs w:val="21"/>
        </w:rPr>
        <w:t>萍乡市新城路</w:t>
      </w:r>
      <w:r w:rsidRPr="00834A3B">
        <w:rPr>
          <w:szCs w:val="21"/>
        </w:rPr>
        <w:t>103</w:t>
      </w:r>
      <w:r w:rsidRPr="00834A3B">
        <w:rPr>
          <w:rFonts w:hint="eastAsia"/>
          <w:szCs w:val="21"/>
        </w:rPr>
        <w:t>号</w:t>
      </w:r>
    </w:p>
    <w:p w:rsidR="00324162" w:rsidRPr="00834A3B" w:rsidRDefault="00324162" w:rsidP="00CF5EF6">
      <w:pPr>
        <w:topLinePunct/>
        <w:spacing w:line="240" w:lineRule="atLeast"/>
        <w:ind w:firstLineChars="200" w:firstLine="31680"/>
        <w:rPr>
          <w:szCs w:val="21"/>
        </w:rPr>
      </w:pPr>
      <w:r>
        <w:rPr>
          <w:rFonts w:hint="eastAsia"/>
          <w:szCs w:val="21"/>
        </w:rPr>
        <w:t>联</w:t>
      </w:r>
      <w:r>
        <w:rPr>
          <w:szCs w:val="21"/>
        </w:rPr>
        <w:t xml:space="preserve"> </w:t>
      </w:r>
      <w:r>
        <w:rPr>
          <w:rFonts w:hint="eastAsia"/>
          <w:szCs w:val="21"/>
        </w:rPr>
        <w:t>系</w:t>
      </w:r>
      <w:r>
        <w:rPr>
          <w:szCs w:val="21"/>
        </w:rPr>
        <w:t xml:space="preserve"> </w:t>
      </w:r>
      <w:r>
        <w:rPr>
          <w:rFonts w:hint="eastAsia"/>
          <w:szCs w:val="21"/>
        </w:rPr>
        <w:t>人：</w:t>
      </w:r>
      <w:r w:rsidRPr="00834A3B">
        <w:rPr>
          <w:rFonts w:hint="eastAsia"/>
          <w:szCs w:val="21"/>
        </w:rPr>
        <w:t>黄峰</w:t>
      </w:r>
    </w:p>
    <w:p w:rsidR="00324162" w:rsidRDefault="00324162" w:rsidP="00CF5EF6">
      <w:pPr>
        <w:topLinePunct/>
        <w:spacing w:line="240" w:lineRule="atLeast"/>
        <w:ind w:firstLineChars="200" w:firstLine="31680"/>
        <w:rPr>
          <w:szCs w:val="21"/>
        </w:rPr>
      </w:pPr>
      <w:r>
        <w:rPr>
          <w:rFonts w:hint="eastAsia"/>
          <w:szCs w:val="21"/>
        </w:rPr>
        <w:t>电</w:t>
      </w:r>
      <w:r>
        <w:rPr>
          <w:szCs w:val="21"/>
        </w:rPr>
        <w:t xml:space="preserve">    </w:t>
      </w:r>
      <w:r>
        <w:rPr>
          <w:rFonts w:hint="eastAsia"/>
          <w:szCs w:val="21"/>
        </w:rPr>
        <w:t>话：</w:t>
      </w:r>
      <w:r>
        <w:rPr>
          <w:rFonts w:hAnsi="宋体" w:cs="宋体"/>
          <w:kern w:val="0"/>
          <w:szCs w:val="21"/>
        </w:rPr>
        <w:t>13879986626</w:t>
      </w:r>
    </w:p>
    <w:p w:rsidR="00324162" w:rsidRDefault="00324162" w:rsidP="00CF5EF6">
      <w:pPr>
        <w:topLinePunct/>
        <w:spacing w:line="240" w:lineRule="atLeast"/>
        <w:ind w:firstLineChars="200" w:firstLine="31680"/>
        <w:rPr>
          <w:szCs w:val="21"/>
        </w:rPr>
      </w:pPr>
      <w:r>
        <w:rPr>
          <w:rFonts w:hint="eastAsia"/>
          <w:szCs w:val="21"/>
        </w:rPr>
        <w:t>招标代理机构：</w:t>
      </w:r>
      <w:r w:rsidRPr="00834A3B">
        <w:rPr>
          <w:rFonts w:hint="eastAsia"/>
          <w:szCs w:val="21"/>
        </w:rPr>
        <w:t>江西方正工程监理造价咨询有限公司</w:t>
      </w:r>
    </w:p>
    <w:p w:rsidR="00324162" w:rsidRDefault="00324162" w:rsidP="00CF5EF6">
      <w:pPr>
        <w:topLinePunct/>
        <w:spacing w:line="240" w:lineRule="atLeast"/>
        <w:ind w:firstLineChars="200" w:firstLine="31680"/>
        <w:rPr>
          <w:szCs w:val="21"/>
        </w:rPr>
      </w:pPr>
      <w:r>
        <w:rPr>
          <w:rFonts w:hint="eastAsia"/>
          <w:szCs w:val="21"/>
        </w:rPr>
        <w:t>地</w:t>
      </w:r>
      <w:r>
        <w:rPr>
          <w:szCs w:val="21"/>
        </w:rPr>
        <w:t xml:space="preserve">    </w:t>
      </w:r>
      <w:r>
        <w:rPr>
          <w:rFonts w:hint="eastAsia"/>
          <w:szCs w:val="21"/>
        </w:rPr>
        <w:t>址：</w:t>
      </w:r>
      <w:r>
        <w:rPr>
          <w:rFonts w:hint="eastAsia"/>
        </w:rPr>
        <w:t>南昌市红谷滩区绿茵路</w:t>
      </w:r>
      <w:r>
        <w:t>500</w:t>
      </w:r>
      <w:r>
        <w:rPr>
          <w:rFonts w:hint="eastAsia"/>
        </w:rPr>
        <w:t>号丰和都会</w:t>
      </w:r>
      <w:r>
        <w:t>3</w:t>
      </w:r>
      <w:r>
        <w:rPr>
          <w:rFonts w:hint="eastAsia"/>
        </w:rPr>
        <w:t>栋</w:t>
      </w:r>
      <w:r>
        <w:t>12</w:t>
      </w:r>
      <w:r>
        <w:rPr>
          <w:rFonts w:hint="eastAsia"/>
        </w:rPr>
        <w:t>楼</w:t>
      </w:r>
      <w:r>
        <w:rPr>
          <w:szCs w:val="21"/>
        </w:rPr>
        <w:tab/>
        <w:t xml:space="preserve">    </w:t>
      </w:r>
    </w:p>
    <w:p w:rsidR="00324162" w:rsidRDefault="00324162" w:rsidP="00CF5EF6">
      <w:pPr>
        <w:topLinePunct/>
        <w:spacing w:line="240" w:lineRule="atLeast"/>
        <w:ind w:firstLineChars="200" w:firstLine="31680"/>
        <w:rPr>
          <w:szCs w:val="21"/>
        </w:rPr>
      </w:pPr>
      <w:r>
        <w:rPr>
          <w:rFonts w:hint="eastAsia"/>
          <w:szCs w:val="21"/>
        </w:rPr>
        <w:t>联</w:t>
      </w:r>
      <w:r>
        <w:rPr>
          <w:szCs w:val="21"/>
        </w:rPr>
        <w:t xml:space="preserve"> </w:t>
      </w:r>
      <w:r>
        <w:rPr>
          <w:rFonts w:hint="eastAsia"/>
          <w:szCs w:val="21"/>
        </w:rPr>
        <w:t>系</w:t>
      </w:r>
      <w:r>
        <w:rPr>
          <w:szCs w:val="21"/>
        </w:rPr>
        <w:t xml:space="preserve"> </w:t>
      </w:r>
      <w:r>
        <w:rPr>
          <w:rFonts w:hint="eastAsia"/>
          <w:szCs w:val="21"/>
        </w:rPr>
        <w:t>人：</w:t>
      </w:r>
      <w:r w:rsidRPr="00834A3B">
        <w:rPr>
          <w:rFonts w:hint="eastAsia"/>
          <w:szCs w:val="21"/>
        </w:rPr>
        <w:t>黄先生</w:t>
      </w:r>
    </w:p>
    <w:p w:rsidR="00324162" w:rsidRDefault="00324162" w:rsidP="00CF5EF6">
      <w:pPr>
        <w:topLinePunct/>
        <w:spacing w:line="240" w:lineRule="atLeast"/>
        <w:ind w:firstLineChars="200" w:firstLine="31680"/>
        <w:rPr>
          <w:szCs w:val="21"/>
        </w:rPr>
      </w:pPr>
      <w:r>
        <w:rPr>
          <w:rFonts w:hint="eastAsia"/>
          <w:szCs w:val="21"/>
        </w:rPr>
        <w:t>电</w:t>
      </w:r>
      <w:r>
        <w:rPr>
          <w:szCs w:val="21"/>
        </w:rPr>
        <w:t xml:space="preserve">    </w:t>
      </w:r>
      <w:r>
        <w:rPr>
          <w:rFonts w:hint="eastAsia"/>
          <w:szCs w:val="21"/>
        </w:rPr>
        <w:t>话：</w:t>
      </w:r>
      <w:r>
        <w:t>0791-88539892</w:t>
      </w:r>
      <w:r>
        <w:rPr>
          <w:szCs w:val="21"/>
        </w:rPr>
        <w:t xml:space="preserve">                   </w:t>
      </w:r>
    </w:p>
    <w:p w:rsidR="00324162" w:rsidRPr="00834A3B" w:rsidRDefault="00324162" w:rsidP="002D1AC9">
      <w:pPr>
        <w:spacing w:line="400" w:lineRule="exact"/>
        <w:jc w:val="right"/>
        <w:rPr>
          <w:szCs w:val="21"/>
        </w:rPr>
      </w:pPr>
      <w:r>
        <w:rPr>
          <w:rFonts w:hint="eastAsia"/>
          <w:szCs w:val="21"/>
        </w:rPr>
        <w:t xml:space="preserve">　　　　　　　　　　　　　　　　　　　　　　　　　</w:t>
      </w:r>
      <w:r w:rsidRPr="00834A3B">
        <w:rPr>
          <w:szCs w:val="21"/>
        </w:rPr>
        <w:t>2013</w:t>
      </w:r>
      <w:r w:rsidRPr="00834A3B">
        <w:rPr>
          <w:rFonts w:hint="eastAsia"/>
          <w:szCs w:val="21"/>
        </w:rPr>
        <w:t>年</w:t>
      </w:r>
      <w:r w:rsidRPr="00834A3B">
        <w:rPr>
          <w:szCs w:val="21"/>
        </w:rPr>
        <w:t>11</w:t>
      </w:r>
      <w:r w:rsidRPr="00834A3B">
        <w:rPr>
          <w:rFonts w:hint="eastAsia"/>
          <w:szCs w:val="21"/>
        </w:rPr>
        <w:t>月</w:t>
      </w:r>
      <w:r w:rsidRPr="00834A3B">
        <w:rPr>
          <w:szCs w:val="21"/>
        </w:rPr>
        <w:t>25</w:t>
      </w:r>
      <w:r w:rsidRPr="00834A3B">
        <w:rPr>
          <w:rFonts w:hint="eastAsia"/>
          <w:szCs w:val="21"/>
        </w:rPr>
        <w:t>日</w:t>
      </w:r>
    </w:p>
    <w:p w:rsidR="00324162" w:rsidRPr="00F47533" w:rsidRDefault="00324162" w:rsidP="00D916F8">
      <w:pPr>
        <w:pStyle w:val="Heading1"/>
        <w:spacing w:line="400" w:lineRule="exact"/>
        <w:rPr>
          <w:sz w:val="36"/>
          <w:szCs w:val="36"/>
        </w:rPr>
      </w:pPr>
      <w:r w:rsidRPr="00F47533">
        <w:rPr>
          <w:rFonts w:hint="eastAsia"/>
          <w:sz w:val="36"/>
          <w:szCs w:val="36"/>
        </w:rPr>
        <w:t>第</w:t>
      </w:r>
      <w:r w:rsidRPr="00F47533">
        <w:rPr>
          <w:sz w:val="36"/>
          <w:szCs w:val="36"/>
        </w:rPr>
        <w:t>2</w:t>
      </w:r>
      <w:r w:rsidRPr="00F47533">
        <w:rPr>
          <w:rFonts w:hint="eastAsia"/>
          <w:sz w:val="36"/>
          <w:szCs w:val="36"/>
        </w:rPr>
        <w:t>章</w:t>
      </w:r>
      <w:r w:rsidRPr="00F47533">
        <w:rPr>
          <w:sz w:val="36"/>
          <w:szCs w:val="36"/>
        </w:rPr>
        <w:t xml:space="preserve">  </w:t>
      </w:r>
      <w:r w:rsidRPr="00F47533">
        <w:rPr>
          <w:rFonts w:hint="eastAsia"/>
          <w:sz w:val="36"/>
          <w:szCs w:val="36"/>
        </w:rPr>
        <w:t>投标须知</w:t>
      </w:r>
      <w:bookmarkEnd w:id="1"/>
    </w:p>
    <w:p w:rsidR="00324162" w:rsidRPr="00F47533" w:rsidRDefault="00324162" w:rsidP="00D916F8">
      <w:pPr>
        <w:pStyle w:val="Heading2"/>
        <w:rPr>
          <w:sz w:val="32"/>
          <w:szCs w:val="32"/>
        </w:rPr>
      </w:pPr>
      <w:bookmarkStart w:id="56" w:name="_Toc27819"/>
      <w:r w:rsidRPr="00F47533">
        <w:rPr>
          <w:rFonts w:hint="eastAsia"/>
          <w:sz w:val="32"/>
          <w:szCs w:val="32"/>
        </w:rPr>
        <w:t>投标须知前附表</w:t>
      </w:r>
      <w:bookmarkEnd w:id="56"/>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721"/>
        <w:gridCol w:w="2268"/>
        <w:gridCol w:w="6865"/>
      </w:tblGrid>
      <w:tr w:rsidR="00324162" w:rsidRPr="00F47533" w:rsidTr="004600EF">
        <w:trPr>
          <w:trHeight w:val="503"/>
          <w:jc w:val="center"/>
        </w:trPr>
        <w:tc>
          <w:tcPr>
            <w:tcW w:w="721" w:type="dxa"/>
            <w:tcBorders>
              <w:top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ind w:right="-358"/>
              <w:rPr>
                <w:rFonts w:ascii="宋体"/>
              </w:rPr>
            </w:pPr>
            <w:r w:rsidRPr="00F47533">
              <w:rPr>
                <w:rFonts w:ascii="宋体" w:hAnsi="宋体" w:hint="eastAsia"/>
              </w:rPr>
              <w:t>序号</w:t>
            </w:r>
          </w:p>
        </w:tc>
        <w:tc>
          <w:tcPr>
            <w:tcW w:w="2268" w:type="dxa"/>
            <w:tcBorders>
              <w:top w:val="single" w:sz="4" w:space="0" w:color="auto"/>
              <w:left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rPr>
            </w:pPr>
            <w:r w:rsidRPr="00F47533">
              <w:rPr>
                <w:rFonts w:ascii="宋体" w:hAnsi="宋体" w:hint="eastAsia"/>
              </w:rPr>
              <w:t>内</w:t>
            </w:r>
            <w:r w:rsidRPr="00F47533">
              <w:rPr>
                <w:rFonts w:ascii="宋体" w:hAnsi="宋体"/>
              </w:rPr>
              <w:t xml:space="preserve">    </w:t>
            </w:r>
            <w:r w:rsidRPr="00F47533">
              <w:rPr>
                <w:rFonts w:ascii="宋体" w:hAnsi="宋体" w:hint="eastAsia"/>
              </w:rPr>
              <w:t>容</w:t>
            </w:r>
          </w:p>
        </w:tc>
        <w:tc>
          <w:tcPr>
            <w:tcW w:w="6865" w:type="dxa"/>
            <w:tcBorders>
              <w:top w:val="single" w:sz="4" w:space="0" w:color="auto"/>
              <w:left w:val="single" w:sz="4" w:space="0" w:color="auto"/>
              <w:bottom w:val="single" w:sz="4" w:space="0" w:color="auto"/>
            </w:tcBorders>
            <w:vAlign w:val="center"/>
          </w:tcPr>
          <w:p w:rsidR="00324162" w:rsidRPr="00F47533" w:rsidRDefault="00324162" w:rsidP="004600EF">
            <w:pPr>
              <w:tabs>
                <w:tab w:val="left" w:pos="1180"/>
              </w:tabs>
              <w:snapToGrid w:val="0"/>
              <w:spacing w:line="280" w:lineRule="exact"/>
              <w:jc w:val="center"/>
              <w:rPr>
                <w:rFonts w:ascii="宋体"/>
              </w:rPr>
            </w:pPr>
            <w:r w:rsidRPr="00F47533">
              <w:rPr>
                <w:rFonts w:ascii="宋体" w:hAnsi="宋体" w:hint="eastAsia"/>
              </w:rPr>
              <w:t>说明与要求</w:t>
            </w:r>
          </w:p>
        </w:tc>
      </w:tr>
      <w:tr w:rsidR="00324162" w:rsidRPr="00F47533" w:rsidTr="004600EF">
        <w:trPr>
          <w:trHeight w:val="448"/>
          <w:jc w:val="center"/>
        </w:trPr>
        <w:tc>
          <w:tcPr>
            <w:tcW w:w="721" w:type="dxa"/>
            <w:tcBorders>
              <w:top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sz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324162" w:rsidRPr="00F47533" w:rsidRDefault="00324162" w:rsidP="004600EF">
            <w:pPr>
              <w:spacing w:line="400" w:lineRule="exact"/>
              <w:jc w:val="center"/>
              <w:rPr>
                <w:rFonts w:ascii="宋体"/>
                <w:sz w:val="18"/>
                <w:szCs w:val="18"/>
              </w:rPr>
            </w:pPr>
            <w:r w:rsidRPr="00F47533">
              <w:rPr>
                <w:rFonts w:ascii="宋体" w:hAnsi="宋体" w:hint="eastAsia"/>
                <w:sz w:val="18"/>
                <w:szCs w:val="18"/>
              </w:rPr>
              <w:t>招标人</w:t>
            </w:r>
          </w:p>
        </w:tc>
        <w:tc>
          <w:tcPr>
            <w:tcW w:w="6865" w:type="dxa"/>
            <w:tcBorders>
              <w:top w:val="single" w:sz="4" w:space="0" w:color="auto"/>
              <w:left w:val="single" w:sz="4" w:space="0" w:color="auto"/>
              <w:bottom w:val="single" w:sz="4" w:space="0" w:color="auto"/>
            </w:tcBorders>
          </w:tcPr>
          <w:p w:rsidR="00324162" w:rsidRPr="00F47533" w:rsidRDefault="00324162" w:rsidP="004600EF">
            <w:pPr>
              <w:spacing w:line="400" w:lineRule="exact"/>
              <w:rPr>
                <w:rFonts w:ascii="宋体"/>
                <w:sz w:val="18"/>
                <w:szCs w:val="18"/>
              </w:rPr>
            </w:pPr>
            <w:r w:rsidRPr="00F47533">
              <w:rPr>
                <w:rFonts w:hint="eastAsia"/>
                <w:kern w:val="0"/>
                <w:sz w:val="18"/>
                <w:szCs w:val="18"/>
              </w:rPr>
              <w:t>萍乡水务有限公司</w:t>
            </w:r>
          </w:p>
        </w:tc>
      </w:tr>
      <w:tr w:rsidR="00324162" w:rsidRPr="00F47533" w:rsidTr="004600EF">
        <w:trPr>
          <w:trHeight w:val="448"/>
          <w:jc w:val="center"/>
        </w:trPr>
        <w:tc>
          <w:tcPr>
            <w:tcW w:w="721" w:type="dxa"/>
            <w:tcBorders>
              <w:top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sz w:val="18"/>
              </w:rPr>
              <w:t>2</w:t>
            </w:r>
          </w:p>
        </w:tc>
        <w:tc>
          <w:tcPr>
            <w:tcW w:w="2268" w:type="dxa"/>
            <w:tcBorders>
              <w:top w:val="single" w:sz="4" w:space="0" w:color="auto"/>
              <w:left w:val="single" w:sz="4" w:space="0" w:color="auto"/>
              <w:bottom w:val="single" w:sz="4" w:space="0" w:color="auto"/>
              <w:right w:val="single" w:sz="4" w:space="0" w:color="auto"/>
            </w:tcBorders>
            <w:vAlign w:val="center"/>
          </w:tcPr>
          <w:p w:rsidR="00324162" w:rsidRPr="00F47533" w:rsidRDefault="00324162" w:rsidP="004600EF">
            <w:pPr>
              <w:spacing w:line="400" w:lineRule="exact"/>
              <w:jc w:val="center"/>
              <w:rPr>
                <w:rFonts w:ascii="宋体"/>
                <w:sz w:val="18"/>
              </w:rPr>
            </w:pPr>
            <w:r w:rsidRPr="00F47533">
              <w:rPr>
                <w:rFonts w:ascii="宋体" w:hAnsi="宋体" w:hint="eastAsia"/>
                <w:sz w:val="18"/>
              </w:rPr>
              <w:t>招标代理机构</w:t>
            </w:r>
          </w:p>
        </w:tc>
        <w:tc>
          <w:tcPr>
            <w:tcW w:w="6865" w:type="dxa"/>
            <w:tcBorders>
              <w:top w:val="single" w:sz="4" w:space="0" w:color="auto"/>
              <w:left w:val="single" w:sz="4" w:space="0" w:color="auto"/>
              <w:bottom w:val="single" w:sz="4" w:space="0" w:color="auto"/>
            </w:tcBorders>
          </w:tcPr>
          <w:p w:rsidR="00324162" w:rsidRPr="00F47533" w:rsidRDefault="00324162" w:rsidP="004600EF">
            <w:pPr>
              <w:spacing w:line="400" w:lineRule="exact"/>
              <w:rPr>
                <w:rFonts w:ascii="宋体"/>
                <w:sz w:val="18"/>
              </w:rPr>
            </w:pPr>
            <w:r w:rsidRPr="00F47533">
              <w:rPr>
                <w:rFonts w:ascii="宋体" w:hAnsi="宋体" w:hint="eastAsia"/>
                <w:sz w:val="18"/>
              </w:rPr>
              <w:t>江西方正工程监理造价咨询有限公司</w:t>
            </w:r>
          </w:p>
        </w:tc>
      </w:tr>
      <w:tr w:rsidR="00324162" w:rsidRPr="00F47533" w:rsidTr="004600EF">
        <w:trPr>
          <w:trHeight w:val="448"/>
          <w:jc w:val="center"/>
        </w:trPr>
        <w:tc>
          <w:tcPr>
            <w:tcW w:w="721" w:type="dxa"/>
            <w:tcBorders>
              <w:top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sz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hint="eastAsia"/>
                <w:sz w:val="18"/>
              </w:rPr>
              <w:t>项目名称</w:t>
            </w:r>
          </w:p>
        </w:tc>
        <w:tc>
          <w:tcPr>
            <w:tcW w:w="6865" w:type="dxa"/>
            <w:tcBorders>
              <w:top w:val="single" w:sz="4" w:space="0" w:color="auto"/>
              <w:left w:val="single" w:sz="4" w:space="0" w:color="auto"/>
              <w:bottom w:val="single" w:sz="4" w:space="0" w:color="auto"/>
            </w:tcBorders>
            <w:vAlign w:val="center"/>
          </w:tcPr>
          <w:p w:rsidR="00324162" w:rsidRPr="00F47533" w:rsidRDefault="00324162" w:rsidP="004600EF">
            <w:pPr>
              <w:snapToGrid w:val="0"/>
              <w:spacing w:line="280" w:lineRule="exact"/>
              <w:rPr>
                <w:rFonts w:ascii="宋体"/>
                <w:sz w:val="18"/>
              </w:rPr>
            </w:pPr>
            <w:r w:rsidRPr="00F47533">
              <w:rPr>
                <w:rFonts w:ascii="宋体" w:hAnsi="宋体" w:hint="eastAsia"/>
                <w:sz w:val="18"/>
              </w:rPr>
              <w:t>萍乡市城市供水五陂下水厂应急水源工程球墨铸铁管管材及管件采购</w:t>
            </w:r>
          </w:p>
        </w:tc>
      </w:tr>
      <w:tr w:rsidR="00324162" w:rsidRPr="00F47533" w:rsidTr="004600EF">
        <w:trPr>
          <w:trHeight w:val="398"/>
          <w:jc w:val="center"/>
        </w:trPr>
        <w:tc>
          <w:tcPr>
            <w:tcW w:w="721" w:type="dxa"/>
            <w:tcBorders>
              <w:top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sz w:val="18"/>
              </w:rPr>
              <w:t>4</w:t>
            </w:r>
          </w:p>
        </w:tc>
        <w:tc>
          <w:tcPr>
            <w:tcW w:w="2268" w:type="dxa"/>
            <w:tcBorders>
              <w:top w:val="single" w:sz="4" w:space="0" w:color="auto"/>
              <w:left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hint="eastAsia"/>
                <w:sz w:val="18"/>
              </w:rPr>
              <w:t>建设地点</w:t>
            </w:r>
          </w:p>
        </w:tc>
        <w:tc>
          <w:tcPr>
            <w:tcW w:w="6865" w:type="dxa"/>
            <w:tcBorders>
              <w:top w:val="single" w:sz="4" w:space="0" w:color="auto"/>
              <w:left w:val="single" w:sz="4" w:space="0" w:color="auto"/>
              <w:bottom w:val="single" w:sz="4" w:space="0" w:color="auto"/>
            </w:tcBorders>
            <w:vAlign w:val="center"/>
          </w:tcPr>
          <w:p w:rsidR="00324162" w:rsidRPr="00F47533" w:rsidRDefault="00324162" w:rsidP="004600EF">
            <w:pPr>
              <w:snapToGrid w:val="0"/>
              <w:spacing w:line="280" w:lineRule="exact"/>
              <w:rPr>
                <w:rFonts w:ascii="宋体"/>
                <w:sz w:val="18"/>
              </w:rPr>
            </w:pPr>
            <w:r w:rsidRPr="00F47533">
              <w:rPr>
                <w:rFonts w:ascii="宋体" w:hAnsi="宋体" w:hint="eastAsia"/>
                <w:sz w:val="18"/>
              </w:rPr>
              <w:t>萍乡市芦溪县南坑镇</w:t>
            </w:r>
          </w:p>
        </w:tc>
      </w:tr>
      <w:tr w:rsidR="00324162" w:rsidRPr="00F47533" w:rsidTr="004600EF">
        <w:trPr>
          <w:trHeight w:val="361"/>
          <w:jc w:val="center"/>
        </w:trPr>
        <w:tc>
          <w:tcPr>
            <w:tcW w:w="721" w:type="dxa"/>
            <w:tcBorders>
              <w:top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sz w:val="18"/>
              </w:rPr>
              <w:t>5</w:t>
            </w:r>
          </w:p>
        </w:tc>
        <w:tc>
          <w:tcPr>
            <w:tcW w:w="2268" w:type="dxa"/>
            <w:tcBorders>
              <w:top w:val="single" w:sz="4" w:space="0" w:color="auto"/>
              <w:left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hint="eastAsia"/>
                <w:sz w:val="18"/>
              </w:rPr>
              <w:t>建设规模</w:t>
            </w:r>
          </w:p>
        </w:tc>
        <w:tc>
          <w:tcPr>
            <w:tcW w:w="6865" w:type="dxa"/>
            <w:tcBorders>
              <w:top w:val="single" w:sz="4" w:space="0" w:color="auto"/>
              <w:left w:val="single" w:sz="4" w:space="0" w:color="auto"/>
              <w:bottom w:val="single" w:sz="4" w:space="0" w:color="auto"/>
            </w:tcBorders>
            <w:vAlign w:val="center"/>
          </w:tcPr>
          <w:p w:rsidR="00324162" w:rsidRPr="00F47533" w:rsidRDefault="00324162" w:rsidP="004600EF">
            <w:pPr>
              <w:snapToGrid w:val="0"/>
              <w:spacing w:line="280" w:lineRule="exact"/>
              <w:rPr>
                <w:rFonts w:ascii="宋体"/>
                <w:sz w:val="18"/>
              </w:rPr>
            </w:pPr>
            <w:r w:rsidRPr="00F47533">
              <w:rPr>
                <w:rFonts w:ascii="宋体" w:hAnsi="宋体" w:hint="eastAsia"/>
                <w:sz w:val="18"/>
              </w:rPr>
              <w:t>投资约</w:t>
            </w:r>
            <w:r>
              <w:rPr>
                <w:rFonts w:ascii="宋体" w:hAnsi="宋体"/>
                <w:sz w:val="18"/>
                <w:u w:val="single"/>
              </w:rPr>
              <w:t>15</w:t>
            </w:r>
            <w:r w:rsidRPr="00F47533">
              <w:rPr>
                <w:rFonts w:ascii="宋体"/>
                <w:sz w:val="18"/>
                <w:u w:val="single"/>
              </w:rPr>
              <w:t>00</w:t>
            </w:r>
            <w:r w:rsidRPr="00F47533">
              <w:rPr>
                <w:rFonts w:ascii="宋体" w:hAnsi="宋体" w:hint="eastAsia"/>
                <w:sz w:val="18"/>
              </w:rPr>
              <w:t>万元</w:t>
            </w:r>
          </w:p>
        </w:tc>
      </w:tr>
      <w:tr w:rsidR="00324162" w:rsidRPr="00F47533" w:rsidTr="004600EF">
        <w:trPr>
          <w:trHeight w:val="602"/>
          <w:jc w:val="center"/>
        </w:trPr>
        <w:tc>
          <w:tcPr>
            <w:tcW w:w="721" w:type="dxa"/>
            <w:tcBorders>
              <w:top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sz w:val="18"/>
              </w:rPr>
              <w:t>6</w:t>
            </w:r>
          </w:p>
        </w:tc>
        <w:tc>
          <w:tcPr>
            <w:tcW w:w="2268" w:type="dxa"/>
            <w:tcBorders>
              <w:top w:val="single" w:sz="4" w:space="0" w:color="auto"/>
              <w:left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hint="eastAsia"/>
                <w:sz w:val="18"/>
              </w:rPr>
              <w:t>承包方式</w:t>
            </w:r>
          </w:p>
        </w:tc>
        <w:tc>
          <w:tcPr>
            <w:tcW w:w="6865" w:type="dxa"/>
            <w:tcBorders>
              <w:top w:val="single" w:sz="4" w:space="0" w:color="auto"/>
              <w:left w:val="single" w:sz="4" w:space="0" w:color="auto"/>
              <w:bottom w:val="single" w:sz="4" w:space="0" w:color="auto"/>
            </w:tcBorders>
            <w:vAlign w:val="center"/>
          </w:tcPr>
          <w:p w:rsidR="00324162" w:rsidRPr="00F47533" w:rsidRDefault="00324162" w:rsidP="004600EF">
            <w:pPr>
              <w:snapToGrid w:val="0"/>
              <w:spacing w:line="280" w:lineRule="exact"/>
              <w:jc w:val="left"/>
              <w:rPr>
                <w:rFonts w:ascii="宋体"/>
                <w:sz w:val="18"/>
              </w:rPr>
            </w:pPr>
            <w:r w:rsidRPr="00F47533">
              <w:rPr>
                <w:rFonts w:ascii="宋体" w:hAnsi="宋体" w:hint="eastAsia"/>
                <w:sz w:val="18"/>
              </w:rPr>
              <w:t>单价承包，以实际采购量进行结算，实际采购量以工程实际使用数量为准，招标人不接受因实际采购量多少而调整单价。单价包括：出厂价、运输费（直接到工地）、保险费及其它。</w:t>
            </w:r>
          </w:p>
        </w:tc>
      </w:tr>
      <w:tr w:rsidR="00324162" w:rsidRPr="00F47533" w:rsidTr="00D41181">
        <w:trPr>
          <w:trHeight w:val="405"/>
          <w:jc w:val="center"/>
        </w:trPr>
        <w:tc>
          <w:tcPr>
            <w:tcW w:w="721" w:type="dxa"/>
            <w:tcBorders>
              <w:top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sz w:val="18"/>
              </w:rPr>
              <w:t>7</w:t>
            </w:r>
          </w:p>
        </w:tc>
        <w:tc>
          <w:tcPr>
            <w:tcW w:w="2268" w:type="dxa"/>
            <w:tcBorders>
              <w:top w:val="single" w:sz="4" w:space="0" w:color="auto"/>
              <w:left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hint="eastAsia"/>
                <w:sz w:val="18"/>
              </w:rPr>
              <w:t>质量标准</w:t>
            </w:r>
          </w:p>
        </w:tc>
        <w:tc>
          <w:tcPr>
            <w:tcW w:w="6865" w:type="dxa"/>
            <w:tcBorders>
              <w:top w:val="single" w:sz="4" w:space="0" w:color="auto"/>
              <w:left w:val="single" w:sz="4" w:space="0" w:color="auto"/>
              <w:bottom w:val="single" w:sz="4" w:space="0" w:color="auto"/>
            </w:tcBorders>
            <w:vAlign w:val="center"/>
          </w:tcPr>
          <w:p w:rsidR="00324162" w:rsidRPr="00F47533" w:rsidRDefault="00324162" w:rsidP="004600EF">
            <w:pPr>
              <w:snapToGrid w:val="0"/>
              <w:spacing w:line="280" w:lineRule="exact"/>
              <w:rPr>
                <w:sz w:val="18"/>
              </w:rPr>
            </w:pPr>
            <w:r w:rsidRPr="00F47533">
              <w:rPr>
                <w:rFonts w:ascii="宋体" w:hAnsi="宋体" w:hint="eastAsia"/>
                <w:kern w:val="0"/>
                <w:sz w:val="18"/>
              </w:rPr>
              <w:t>合格及以上</w:t>
            </w:r>
          </w:p>
        </w:tc>
      </w:tr>
      <w:tr w:rsidR="00324162" w:rsidRPr="00F47533" w:rsidTr="004600EF">
        <w:trPr>
          <w:trHeight w:val="458"/>
          <w:jc w:val="center"/>
        </w:trPr>
        <w:tc>
          <w:tcPr>
            <w:tcW w:w="721" w:type="dxa"/>
            <w:tcBorders>
              <w:top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sz w:val="18"/>
              </w:rPr>
              <w:t>8</w:t>
            </w:r>
          </w:p>
        </w:tc>
        <w:tc>
          <w:tcPr>
            <w:tcW w:w="2268" w:type="dxa"/>
            <w:tcBorders>
              <w:top w:val="single" w:sz="4" w:space="0" w:color="auto"/>
              <w:left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hint="eastAsia"/>
                <w:sz w:val="18"/>
              </w:rPr>
              <w:t>招标范围</w:t>
            </w:r>
          </w:p>
        </w:tc>
        <w:tc>
          <w:tcPr>
            <w:tcW w:w="6865" w:type="dxa"/>
            <w:tcBorders>
              <w:top w:val="single" w:sz="4" w:space="0" w:color="auto"/>
              <w:left w:val="single" w:sz="4" w:space="0" w:color="auto"/>
              <w:bottom w:val="single" w:sz="4" w:space="0" w:color="auto"/>
            </w:tcBorders>
            <w:vAlign w:val="center"/>
          </w:tcPr>
          <w:p w:rsidR="00324162" w:rsidRPr="00F47533" w:rsidRDefault="00324162" w:rsidP="004600EF">
            <w:pPr>
              <w:snapToGrid w:val="0"/>
              <w:spacing w:line="280" w:lineRule="exact"/>
              <w:rPr>
                <w:rFonts w:ascii="宋体"/>
                <w:sz w:val="18"/>
              </w:rPr>
            </w:pPr>
            <w:r w:rsidRPr="00F47533">
              <w:rPr>
                <w:rFonts w:ascii="宋体" w:hAnsi="宋体" w:hint="eastAsia"/>
                <w:sz w:val="18"/>
              </w:rPr>
              <w:t>球墨铸铁管管材及管件采购</w:t>
            </w:r>
          </w:p>
        </w:tc>
      </w:tr>
      <w:tr w:rsidR="00324162" w:rsidRPr="00F47533" w:rsidTr="004600EF">
        <w:trPr>
          <w:trHeight w:val="411"/>
          <w:jc w:val="center"/>
        </w:trPr>
        <w:tc>
          <w:tcPr>
            <w:tcW w:w="721" w:type="dxa"/>
            <w:tcBorders>
              <w:top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sz w:val="18"/>
              </w:rPr>
              <w:t>9</w:t>
            </w:r>
          </w:p>
        </w:tc>
        <w:tc>
          <w:tcPr>
            <w:tcW w:w="2268" w:type="dxa"/>
            <w:tcBorders>
              <w:top w:val="single" w:sz="4" w:space="0" w:color="auto"/>
              <w:left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hint="eastAsia"/>
                <w:sz w:val="18"/>
              </w:rPr>
              <w:t>供货周期</w:t>
            </w:r>
            <w:r w:rsidRPr="00F47533">
              <w:rPr>
                <w:rFonts w:ascii="宋体" w:hAnsi="宋体"/>
                <w:sz w:val="18"/>
              </w:rPr>
              <w:t>(</w:t>
            </w:r>
            <w:r w:rsidRPr="00F47533">
              <w:rPr>
                <w:rFonts w:ascii="宋体" w:hAnsi="宋体" w:hint="eastAsia"/>
                <w:sz w:val="18"/>
              </w:rPr>
              <w:t>日历天数</w:t>
            </w:r>
            <w:r w:rsidRPr="00F47533">
              <w:rPr>
                <w:rFonts w:ascii="宋体" w:hAnsi="宋体"/>
                <w:sz w:val="18"/>
              </w:rPr>
              <w:t>)</w:t>
            </w:r>
          </w:p>
        </w:tc>
        <w:tc>
          <w:tcPr>
            <w:tcW w:w="6865" w:type="dxa"/>
            <w:tcBorders>
              <w:top w:val="single" w:sz="4" w:space="0" w:color="auto"/>
              <w:left w:val="single" w:sz="4" w:space="0" w:color="auto"/>
              <w:bottom w:val="single" w:sz="4" w:space="0" w:color="auto"/>
            </w:tcBorders>
            <w:vAlign w:val="center"/>
          </w:tcPr>
          <w:p w:rsidR="00324162" w:rsidRPr="00F47533" w:rsidRDefault="00324162" w:rsidP="007024F8">
            <w:pPr>
              <w:snapToGrid w:val="0"/>
              <w:spacing w:line="280" w:lineRule="exact"/>
              <w:rPr>
                <w:rFonts w:ascii="宋体"/>
                <w:sz w:val="18"/>
              </w:rPr>
            </w:pPr>
            <w:r w:rsidRPr="00F47533">
              <w:rPr>
                <w:rFonts w:ascii="宋体" w:hAnsi="宋体" w:hint="eastAsia"/>
                <w:sz w:val="18"/>
              </w:rPr>
              <w:t>在接到招标人下达的提货单</w:t>
            </w:r>
            <w:r>
              <w:rPr>
                <w:rFonts w:ascii="宋体" w:hAnsi="宋体"/>
                <w:sz w:val="18"/>
              </w:rPr>
              <w:t>5</w:t>
            </w:r>
            <w:r w:rsidRPr="00F47533">
              <w:rPr>
                <w:rFonts w:ascii="宋体" w:hAnsi="宋体" w:hint="eastAsia"/>
                <w:sz w:val="18"/>
              </w:rPr>
              <w:t>天内完成供货任务。</w:t>
            </w:r>
          </w:p>
        </w:tc>
      </w:tr>
      <w:tr w:rsidR="00324162" w:rsidRPr="00F47533" w:rsidTr="004600EF">
        <w:trPr>
          <w:trHeight w:val="375"/>
          <w:jc w:val="center"/>
        </w:trPr>
        <w:tc>
          <w:tcPr>
            <w:tcW w:w="721" w:type="dxa"/>
            <w:tcBorders>
              <w:top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sz w:val="18"/>
              </w:rPr>
              <w:t>10</w:t>
            </w:r>
          </w:p>
        </w:tc>
        <w:tc>
          <w:tcPr>
            <w:tcW w:w="2268" w:type="dxa"/>
            <w:tcBorders>
              <w:top w:val="single" w:sz="4" w:space="0" w:color="auto"/>
              <w:left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hint="eastAsia"/>
                <w:sz w:val="18"/>
              </w:rPr>
              <w:t>资金来源</w:t>
            </w:r>
          </w:p>
        </w:tc>
        <w:tc>
          <w:tcPr>
            <w:tcW w:w="6865" w:type="dxa"/>
            <w:tcBorders>
              <w:top w:val="single" w:sz="4" w:space="0" w:color="auto"/>
              <w:left w:val="single" w:sz="4" w:space="0" w:color="auto"/>
              <w:bottom w:val="single" w:sz="4" w:space="0" w:color="auto"/>
            </w:tcBorders>
            <w:vAlign w:val="center"/>
          </w:tcPr>
          <w:p w:rsidR="00324162" w:rsidRPr="00F47533" w:rsidRDefault="00324162" w:rsidP="004600EF">
            <w:pPr>
              <w:snapToGrid w:val="0"/>
              <w:spacing w:line="280" w:lineRule="exact"/>
              <w:rPr>
                <w:rFonts w:ascii="宋体"/>
                <w:sz w:val="18"/>
              </w:rPr>
            </w:pPr>
            <w:r w:rsidRPr="00F47533">
              <w:rPr>
                <w:rFonts w:ascii="宋体" w:hAnsi="宋体" w:hint="eastAsia"/>
                <w:sz w:val="18"/>
              </w:rPr>
              <w:t>申请中央资金和自筹</w:t>
            </w:r>
          </w:p>
        </w:tc>
      </w:tr>
      <w:tr w:rsidR="00324162" w:rsidRPr="00F47533" w:rsidTr="004600EF">
        <w:trPr>
          <w:trHeight w:val="481"/>
          <w:jc w:val="center"/>
        </w:trPr>
        <w:tc>
          <w:tcPr>
            <w:tcW w:w="721" w:type="dxa"/>
            <w:tcBorders>
              <w:top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sz w:val="18"/>
              </w:rPr>
              <w:t>11</w:t>
            </w:r>
          </w:p>
        </w:tc>
        <w:tc>
          <w:tcPr>
            <w:tcW w:w="2268" w:type="dxa"/>
            <w:tcBorders>
              <w:top w:val="single" w:sz="4" w:space="0" w:color="auto"/>
              <w:left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hint="eastAsia"/>
                <w:sz w:val="18"/>
              </w:rPr>
              <w:t>资格审查方式</w:t>
            </w:r>
          </w:p>
        </w:tc>
        <w:tc>
          <w:tcPr>
            <w:tcW w:w="6865" w:type="dxa"/>
            <w:tcBorders>
              <w:top w:val="single" w:sz="4" w:space="0" w:color="auto"/>
              <w:left w:val="single" w:sz="4" w:space="0" w:color="auto"/>
              <w:bottom w:val="single" w:sz="4" w:space="0" w:color="auto"/>
            </w:tcBorders>
            <w:vAlign w:val="center"/>
          </w:tcPr>
          <w:p w:rsidR="00324162" w:rsidRPr="00F47533" w:rsidRDefault="00324162" w:rsidP="004600EF">
            <w:pPr>
              <w:snapToGrid w:val="0"/>
              <w:spacing w:line="280" w:lineRule="exact"/>
              <w:rPr>
                <w:rFonts w:ascii="宋体"/>
                <w:sz w:val="18"/>
              </w:rPr>
            </w:pPr>
            <w:r w:rsidRPr="00F47533">
              <w:rPr>
                <w:rFonts w:ascii="宋体" w:hAnsi="宋体" w:hint="eastAsia"/>
                <w:sz w:val="18"/>
              </w:rPr>
              <w:t>资格后审</w:t>
            </w:r>
            <w:r w:rsidRPr="00F47533">
              <w:rPr>
                <w:rFonts w:ascii="宋体" w:hAnsi="宋体"/>
                <w:sz w:val="18"/>
              </w:rPr>
              <w:t>/</w:t>
            </w:r>
            <w:r w:rsidRPr="00F47533">
              <w:rPr>
                <w:rFonts w:ascii="宋体" w:hAnsi="宋体" w:hint="eastAsia"/>
                <w:sz w:val="18"/>
              </w:rPr>
              <w:t>合格制</w:t>
            </w:r>
          </w:p>
        </w:tc>
      </w:tr>
      <w:tr w:rsidR="00324162" w:rsidRPr="00F47533" w:rsidTr="004600EF">
        <w:trPr>
          <w:trHeight w:val="481"/>
          <w:jc w:val="center"/>
        </w:trPr>
        <w:tc>
          <w:tcPr>
            <w:tcW w:w="721" w:type="dxa"/>
            <w:tcBorders>
              <w:top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sz w:val="18"/>
              </w:rPr>
              <w:t>12</w:t>
            </w:r>
          </w:p>
        </w:tc>
        <w:tc>
          <w:tcPr>
            <w:tcW w:w="2268" w:type="dxa"/>
            <w:tcBorders>
              <w:top w:val="single" w:sz="4" w:space="0" w:color="auto"/>
              <w:left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hint="eastAsia"/>
                <w:sz w:val="18"/>
              </w:rPr>
              <w:t>资格审查办法</w:t>
            </w:r>
          </w:p>
        </w:tc>
        <w:tc>
          <w:tcPr>
            <w:tcW w:w="6865" w:type="dxa"/>
            <w:tcBorders>
              <w:top w:val="single" w:sz="4" w:space="0" w:color="auto"/>
              <w:left w:val="single" w:sz="4" w:space="0" w:color="auto"/>
              <w:bottom w:val="single" w:sz="4" w:space="0" w:color="auto"/>
            </w:tcBorders>
            <w:vAlign w:val="center"/>
          </w:tcPr>
          <w:p w:rsidR="00324162" w:rsidRPr="009B2265" w:rsidRDefault="00324162" w:rsidP="00D77A90">
            <w:pPr>
              <w:spacing w:line="440" w:lineRule="exact"/>
              <w:ind w:right="195"/>
              <w:rPr>
                <w:rFonts w:ascii="宋体"/>
                <w:sz w:val="18"/>
              </w:rPr>
            </w:pPr>
            <w:r w:rsidRPr="009B2265">
              <w:rPr>
                <w:rFonts w:ascii="宋体" w:hAnsi="宋体"/>
                <w:sz w:val="18"/>
              </w:rPr>
              <w:t>1</w:t>
            </w:r>
            <w:r w:rsidRPr="009B2265">
              <w:rPr>
                <w:rFonts w:ascii="宋体" w:hAnsi="宋体" w:hint="eastAsia"/>
                <w:sz w:val="18"/>
              </w:rPr>
              <w:t>、营业执照、组织机构代码证，企业注册资金：</w:t>
            </w:r>
            <w:r w:rsidRPr="009B2265">
              <w:rPr>
                <w:rFonts w:ascii="宋体" w:hAnsi="宋体"/>
                <w:sz w:val="18"/>
              </w:rPr>
              <w:t>2</w:t>
            </w:r>
            <w:r w:rsidRPr="009B2265">
              <w:rPr>
                <w:rFonts w:ascii="宋体"/>
                <w:sz w:val="18"/>
              </w:rPr>
              <w:t>0000</w:t>
            </w:r>
            <w:r w:rsidRPr="009B2265">
              <w:rPr>
                <w:rFonts w:ascii="宋体" w:hAnsi="宋体" w:hint="eastAsia"/>
                <w:sz w:val="18"/>
              </w:rPr>
              <w:t>万元以上；</w:t>
            </w:r>
          </w:p>
          <w:p w:rsidR="00324162" w:rsidRPr="009B2265" w:rsidRDefault="00324162" w:rsidP="009B2265">
            <w:pPr>
              <w:rPr>
                <w:rFonts w:ascii="宋体"/>
                <w:sz w:val="18"/>
              </w:rPr>
            </w:pPr>
            <w:r>
              <w:rPr>
                <w:rFonts w:ascii="宋体" w:hAnsi="宋体"/>
                <w:sz w:val="18"/>
              </w:rPr>
              <w:t>2</w:t>
            </w:r>
            <w:r w:rsidRPr="009B2265">
              <w:rPr>
                <w:rFonts w:ascii="宋体" w:hAnsi="宋体" w:hint="eastAsia"/>
                <w:sz w:val="18"/>
              </w:rPr>
              <w:t>、企业信用等级：银行出具投标人</w:t>
            </w:r>
            <w:r w:rsidRPr="009B2265">
              <w:rPr>
                <w:rFonts w:ascii="宋体" w:hAnsi="宋体"/>
                <w:sz w:val="18"/>
              </w:rPr>
              <w:t>AAA</w:t>
            </w:r>
            <w:r w:rsidRPr="009B2265">
              <w:rPr>
                <w:rFonts w:ascii="宋体" w:hAnsi="宋体" w:hint="eastAsia"/>
                <w:sz w:val="18"/>
              </w:rPr>
              <w:t>信用等级证书；</w:t>
            </w:r>
          </w:p>
          <w:p w:rsidR="00324162" w:rsidRPr="009B2265" w:rsidRDefault="00324162" w:rsidP="009B2265">
            <w:pPr>
              <w:rPr>
                <w:rFonts w:ascii="宋体"/>
                <w:sz w:val="18"/>
              </w:rPr>
            </w:pPr>
            <w:r>
              <w:rPr>
                <w:rFonts w:ascii="宋体" w:hAnsi="宋体"/>
                <w:sz w:val="18"/>
              </w:rPr>
              <w:t>3</w:t>
            </w:r>
            <w:r w:rsidRPr="009B2265">
              <w:rPr>
                <w:rFonts w:ascii="宋体" w:hAnsi="宋体" w:hint="eastAsia"/>
                <w:sz w:val="18"/>
              </w:rPr>
              <w:t>、生产历史：球墨管连续生产历史在</w:t>
            </w:r>
            <w:r w:rsidRPr="009B2265">
              <w:rPr>
                <w:rFonts w:ascii="宋体" w:hAnsi="宋体"/>
                <w:sz w:val="18"/>
              </w:rPr>
              <w:t>5</w:t>
            </w:r>
            <w:r w:rsidRPr="009B2265">
              <w:rPr>
                <w:rFonts w:ascii="宋体" w:hAnsi="宋体" w:hint="eastAsia"/>
                <w:sz w:val="18"/>
              </w:rPr>
              <w:t>年以上，按营业执照的公司成立日期（</w:t>
            </w:r>
            <w:smartTag w:uri="urn:schemas-microsoft-com:office:smarttags" w:element="chsdate">
              <w:smartTagPr>
                <w:attr w:name="IsROCDate" w:val="False"/>
                <w:attr w:name="IsLunarDate" w:val="False"/>
                <w:attr w:name="Day" w:val="1"/>
                <w:attr w:name="Month" w:val="1"/>
                <w:attr w:name="Year" w:val="2009"/>
              </w:smartTagPr>
              <w:r w:rsidRPr="009B2265">
                <w:rPr>
                  <w:rFonts w:ascii="宋体" w:hAnsi="宋体"/>
                  <w:sz w:val="18"/>
                </w:rPr>
                <w:t>2009</w:t>
              </w:r>
              <w:r w:rsidRPr="009B2265">
                <w:rPr>
                  <w:rFonts w:ascii="宋体" w:hAnsi="宋体" w:hint="eastAsia"/>
                  <w:sz w:val="18"/>
                </w:rPr>
                <w:t>年</w:t>
              </w:r>
              <w:r w:rsidRPr="009B2265">
                <w:rPr>
                  <w:rFonts w:ascii="宋体" w:hAnsi="宋体"/>
                  <w:sz w:val="18"/>
                </w:rPr>
                <w:t>1</w:t>
              </w:r>
              <w:r w:rsidRPr="009B2265">
                <w:rPr>
                  <w:rFonts w:ascii="宋体" w:hAnsi="宋体" w:hint="eastAsia"/>
                  <w:sz w:val="18"/>
                </w:rPr>
                <w:t>月</w:t>
              </w:r>
              <w:r w:rsidRPr="009B2265">
                <w:rPr>
                  <w:rFonts w:ascii="宋体" w:hAnsi="宋体"/>
                  <w:sz w:val="18"/>
                </w:rPr>
                <w:t>1</w:t>
              </w:r>
              <w:r w:rsidRPr="009B2265">
                <w:rPr>
                  <w:rFonts w:ascii="宋体" w:hAnsi="宋体" w:hint="eastAsia"/>
                  <w:sz w:val="18"/>
                </w:rPr>
                <w:t>日</w:t>
              </w:r>
            </w:smartTag>
            <w:r w:rsidRPr="009B2265">
              <w:rPr>
                <w:rFonts w:ascii="宋体" w:hAnsi="宋体" w:hint="eastAsia"/>
                <w:sz w:val="18"/>
              </w:rPr>
              <w:t>前）计算；</w:t>
            </w:r>
          </w:p>
          <w:p w:rsidR="00324162" w:rsidRPr="009B2265" w:rsidRDefault="00324162" w:rsidP="009B2265">
            <w:pPr>
              <w:rPr>
                <w:rFonts w:ascii="宋体"/>
                <w:sz w:val="18"/>
              </w:rPr>
            </w:pPr>
            <w:r>
              <w:rPr>
                <w:rFonts w:ascii="宋体" w:hAnsi="宋体"/>
                <w:sz w:val="18"/>
              </w:rPr>
              <w:t>4</w:t>
            </w:r>
            <w:r w:rsidRPr="009B2265">
              <w:rPr>
                <w:rFonts w:ascii="宋体" w:hAnsi="宋体" w:hint="eastAsia"/>
                <w:sz w:val="18"/>
              </w:rPr>
              <w:t>、投标人须提供</w:t>
            </w:r>
            <w:r w:rsidRPr="009B2265">
              <w:rPr>
                <w:rFonts w:ascii="宋体" w:hAnsi="宋体"/>
                <w:sz w:val="18"/>
              </w:rPr>
              <w:t>2010</w:t>
            </w:r>
            <w:r w:rsidRPr="009B2265">
              <w:rPr>
                <w:rFonts w:ascii="宋体" w:hAnsi="宋体" w:hint="eastAsia"/>
                <w:sz w:val="18"/>
              </w:rPr>
              <w:t>年至今在供水行业任一独立完成类似</w:t>
            </w:r>
            <w:r>
              <w:rPr>
                <w:rFonts w:ascii="宋体" w:hAnsi="宋体" w:hint="eastAsia"/>
                <w:sz w:val="18"/>
              </w:rPr>
              <w:t>管道供货</w:t>
            </w:r>
            <w:r w:rsidRPr="009B2265">
              <w:rPr>
                <w:rFonts w:ascii="宋体" w:hAnsi="宋体" w:hint="eastAsia"/>
                <w:sz w:val="18"/>
              </w:rPr>
              <w:t>项目业绩（类似</w:t>
            </w:r>
            <w:r>
              <w:rPr>
                <w:rFonts w:ascii="宋体" w:hAnsi="宋体" w:hint="eastAsia"/>
                <w:sz w:val="18"/>
              </w:rPr>
              <w:t>管道供货</w:t>
            </w:r>
            <w:r w:rsidRPr="009B2265">
              <w:rPr>
                <w:rFonts w:ascii="宋体" w:hAnsi="宋体" w:hint="eastAsia"/>
                <w:sz w:val="18"/>
              </w:rPr>
              <w:t>项目的业绩是指招标货物在</w:t>
            </w:r>
            <w:r w:rsidRPr="009B2265">
              <w:rPr>
                <w:rFonts w:ascii="宋体" w:hAnsi="宋体"/>
                <w:sz w:val="18"/>
              </w:rPr>
              <w:t>1000</w:t>
            </w:r>
            <w:r w:rsidRPr="009B2265">
              <w:rPr>
                <w:rFonts w:ascii="宋体" w:hAnsi="宋体" w:hint="eastAsia"/>
                <w:sz w:val="18"/>
              </w:rPr>
              <w:t>万以上供货业绩），提供供货合同；</w:t>
            </w:r>
          </w:p>
          <w:p w:rsidR="00324162" w:rsidRPr="009B2265" w:rsidRDefault="00324162" w:rsidP="009B2265">
            <w:pPr>
              <w:rPr>
                <w:rFonts w:ascii="宋体"/>
                <w:sz w:val="18"/>
              </w:rPr>
            </w:pPr>
            <w:r>
              <w:rPr>
                <w:rFonts w:ascii="宋体" w:hAnsi="宋体"/>
                <w:sz w:val="18"/>
              </w:rPr>
              <w:t>5</w:t>
            </w:r>
            <w:r w:rsidRPr="009B2265">
              <w:rPr>
                <w:rFonts w:ascii="宋体" w:hAnsi="宋体" w:hint="eastAsia"/>
                <w:sz w:val="18"/>
              </w:rPr>
              <w:t>、产品证书：具有</w:t>
            </w:r>
            <w:r w:rsidRPr="009B2265">
              <w:rPr>
                <w:rFonts w:ascii="宋体" w:hAnsi="宋体"/>
                <w:sz w:val="18"/>
              </w:rPr>
              <w:t>ISO9001</w:t>
            </w:r>
            <w:r w:rsidRPr="009B2265">
              <w:rPr>
                <w:rFonts w:ascii="宋体" w:hAnsi="宋体" w:hint="eastAsia"/>
                <w:sz w:val="18"/>
              </w:rPr>
              <w:t>：</w:t>
            </w:r>
            <w:r w:rsidRPr="009B2265">
              <w:rPr>
                <w:rFonts w:ascii="宋体" w:hAnsi="宋体"/>
                <w:sz w:val="18"/>
              </w:rPr>
              <w:t>2008</w:t>
            </w:r>
            <w:r w:rsidRPr="009B2265">
              <w:rPr>
                <w:rFonts w:ascii="宋体" w:hAnsi="宋体" w:hint="eastAsia"/>
                <w:sz w:val="18"/>
              </w:rPr>
              <w:t>质量管理体系证书，</w:t>
            </w:r>
            <w:r w:rsidRPr="009B2265">
              <w:rPr>
                <w:rFonts w:ascii="宋体" w:hAnsi="宋体"/>
                <w:sz w:val="18"/>
              </w:rPr>
              <w:t>ISO2531</w:t>
            </w:r>
            <w:r w:rsidRPr="009B2265">
              <w:rPr>
                <w:rFonts w:ascii="宋体" w:hAnsi="宋体" w:hint="eastAsia"/>
                <w:sz w:val="18"/>
              </w:rPr>
              <w:t>：</w:t>
            </w:r>
            <w:r w:rsidRPr="009B2265">
              <w:rPr>
                <w:rFonts w:ascii="宋体" w:hAnsi="宋体"/>
                <w:sz w:val="18"/>
              </w:rPr>
              <w:t>2009</w:t>
            </w:r>
            <w:r w:rsidRPr="009B2265">
              <w:rPr>
                <w:rFonts w:ascii="宋体" w:hAnsi="宋体" w:hint="eastAsia"/>
                <w:sz w:val="18"/>
              </w:rPr>
              <w:t>质量标准证书，</w:t>
            </w:r>
            <w:r w:rsidRPr="009B2265">
              <w:rPr>
                <w:rFonts w:ascii="宋体" w:hAnsi="宋体"/>
                <w:sz w:val="18"/>
              </w:rPr>
              <w:t>ISO8179-1</w:t>
            </w:r>
            <w:r w:rsidRPr="009B2265">
              <w:rPr>
                <w:rFonts w:ascii="宋体" w:hAnsi="宋体" w:hint="eastAsia"/>
                <w:sz w:val="18"/>
              </w:rPr>
              <w:t>：</w:t>
            </w:r>
            <w:r w:rsidRPr="009B2265">
              <w:rPr>
                <w:rFonts w:ascii="宋体" w:hAnsi="宋体"/>
                <w:sz w:val="18"/>
              </w:rPr>
              <w:t>2004</w:t>
            </w:r>
            <w:r w:rsidRPr="009B2265">
              <w:rPr>
                <w:rFonts w:ascii="宋体" w:hAnsi="宋体" w:hint="eastAsia"/>
                <w:sz w:val="18"/>
              </w:rPr>
              <w:t>产品证书</w:t>
            </w:r>
            <w:r w:rsidRPr="009B2265">
              <w:rPr>
                <w:rFonts w:ascii="宋体" w:hAnsi="宋体"/>
                <w:sz w:val="18"/>
              </w:rPr>
              <w:t>(</w:t>
            </w:r>
            <w:r w:rsidRPr="009B2265">
              <w:rPr>
                <w:rFonts w:ascii="宋体" w:hAnsi="宋体" w:hint="eastAsia"/>
                <w:sz w:val="18"/>
              </w:rPr>
              <w:t>喷锌</w:t>
            </w:r>
            <w:r w:rsidRPr="009B2265">
              <w:rPr>
                <w:rFonts w:ascii="宋体" w:hAnsi="宋体"/>
                <w:sz w:val="18"/>
              </w:rPr>
              <w:t>)</w:t>
            </w:r>
            <w:r w:rsidRPr="009B2265">
              <w:rPr>
                <w:rFonts w:ascii="宋体" w:hAnsi="宋体" w:hint="eastAsia"/>
                <w:sz w:val="18"/>
              </w:rPr>
              <w:t>，</w:t>
            </w:r>
            <w:r w:rsidRPr="009B2265">
              <w:rPr>
                <w:rFonts w:ascii="宋体" w:hAnsi="宋体"/>
                <w:sz w:val="18"/>
              </w:rPr>
              <w:t>ISO14001</w:t>
            </w:r>
            <w:r w:rsidRPr="009B2265">
              <w:rPr>
                <w:rFonts w:ascii="宋体" w:hAnsi="宋体" w:hint="eastAsia"/>
                <w:sz w:val="18"/>
              </w:rPr>
              <w:t>：</w:t>
            </w:r>
            <w:r w:rsidRPr="009B2265">
              <w:rPr>
                <w:rFonts w:ascii="宋体" w:hAnsi="宋体"/>
                <w:sz w:val="18"/>
              </w:rPr>
              <w:t>2004</w:t>
            </w:r>
            <w:r w:rsidRPr="009B2265">
              <w:rPr>
                <w:rFonts w:ascii="宋体" w:hAnsi="宋体" w:hint="eastAsia"/>
                <w:sz w:val="18"/>
              </w:rPr>
              <w:t>环境管理体系认证；</w:t>
            </w:r>
          </w:p>
          <w:p w:rsidR="00324162" w:rsidRPr="009B2265" w:rsidRDefault="00324162" w:rsidP="009B2265">
            <w:pPr>
              <w:rPr>
                <w:rFonts w:ascii="宋体"/>
                <w:sz w:val="18"/>
              </w:rPr>
            </w:pPr>
            <w:r>
              <w:rPr>
                <w:rFonts w:ascii="宋体" w:hAnsi="宋体"/>
                <w:sz w:val="18"/>
              </w:rPr>
              <w:t>6</w:t>
            </w:r>
            <w:r w:rsidRPr="009B2265">
              <w:rPr>
                <w:rFonts w:ascii="宋体" w:hAnsi="宋体" w:hint="eastAsia"/>
                <w:sz w:val="18"/>
              </w:rPr>
              <w:t>、具有省级或省级以上卫生部门颁发的涉及饮用水卫生安全产品卫生许可证；</w:t>
            </w:r>
          </w:p>
          <w:p w:rsidR="00324162" w:rsidRPr="009B2265" w:rsidRDefault="00324162" w:rsidP="009B2265">
            <w:pPr>
              <w:rPr>
                <w:rFonts w:ascii="宋体"/>
                <w:sz w:val="18"/>
              </w:rPr>
            </w:pPr>
            <w:r>
              <w:rPr>
                <w:rFonts w:ascii="宋体" w:hAnsi="宋体"/>
                <w:sz w:val="18"/>
              </w:rPr>
              <w:t>7</w:t>
            </w:r>
            <w:r w:rsidRPr="009B2265">
              <w:rPr>
                <w:rFonts w:ascii="宋体" w:hAnsi="宋体" w:hint="eastAsia"/>
                <w:sz w:val="18"/>
              </w:rPr>
              <w:t>、省级及以上质量监督部门出具的</w:t>
            </w:r>
            <w:r w:rsidRPr="009B2265">
              <w:rPr>
                <w:rFonts w:ascii="宋体" w:hAnsi="宋体"/>
                <w:sz w:val="18"/>
              </w:rPr>
              <w:t>2010</w:t>
            </w:r>
            <w:r w:rsidRPr="009B2265">
              <w:rPr>
                <w:rFonts w:ascii="宋体" w:hAnsi="宋体" w:hint="eastAsia"/>
                <w:sz w:val="18"/>
              </w:rPr>
              <w:t>年～</w:t>
            </w:r>
            <w:r w:rsidRPr="009B2265">
              <w:rPr>
                <w:rFonts w:ascii="宋体" w:hAnsi="宋体"/>
                <w:sz w:val="18"/>
              </w:rPr>
              <w:t>2012</w:t>
            </w:r>
            <w:r w:rsidRPr="009B2265">
              <w:rPr>
                <w:rFonts w:ascii="宋体" w:hAnsi="宋体" w:hint="eastAsia"/>
                <w:sz w:val="18"/>
              </w:rPr>
              <w:t>年连续三年产品质量检验报告；</w:t>
            </w:r>
          </w:p>
          <w:p w:rsidR="00324162" w:rsidRPr="009B2265" w:rsidRDefault="00324162" w:rsidP="004600EF">
            <w:pPr>
              <w:widowControl/>
              <w:jc w:val="left"/>
              <w:rPr>
                <w:rFonts w:ascii="宋体"/>
                <w:sz w:val="18"/>
              </w:rPr>
            </w:pPr>
            <w:r w:rsidRPr="009B2265">
              <w:rPr>
                <w:rFonts w:ascii="宋体" w:hAnsi="宋体" w:hint="eastAsia"/>
                <w:sz w:val="18"/>
              </w:rPr>
              <w:t>以上材料需提交原件，所有原件单独装在一个密封袋中送评标委员会评审，投标人未按规定提交证书原件的，为未能对招标文件做出实质性响应，资格审查不合格。</w:t>
            </w:r>
          </w:p>
        </w:tc>
      </w:tr>
      <w:tr w:rsidR="00324162" w:rsidRPr="00F47533" w:rsidTr="004600EF">
        <w:trPr>
          <w:trHeight w:val="445"/>
          <w:jc w:val="center"/>
        </w:trPr>
        <w:tc>
          <w:tcPr>
            <w:tcW w:w="721" w:type="dxa"/>
            <w:tcBorders>
              <w:top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sz w:val="18"/>
              </w:rPr>
              <w:t>13</w:t>
            </w:r>
          </w:p>
        </w:tc>
        <w:tc>
          <w:tcPr>
            <w:tcW w:w="2268" w:type="dxa"/>
            <w:tcBorders>
              <w:top w:val="single" w:sz="4" w:space="0" w:color="auto"/>
              <w:left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hint="eastAsia"/>
                <w:sz w:val="18"/>
              </w:rPr>
              <w:t>投标有效期</w:t>
            </w:r>
          </w:p>
        </w:tc>
        <w:tc>
          <w:tcPr>
            <w:tcW w:w="6865" w:type="dxa"/>
            <w:tcBorders>
              <w:top w:val="single" w:sz="4" w:space="0" w:color="auto"/>
              <w:left w:val="single" w:sz="4" w:space="0" w:color="auto"/>
              <w:bottom w:val="single" w:sz="4" w:space="0" w:color="auto"/>
            </w:tcBorders>
            <w:vAlign w:val="center"/>
          </w:tcPr>
          <w:p w:rsidR="00324162" w:rsidRPr="00F47533" w:rsidRDefault="00324162" w:rsidP="004600EF">
            <w:pPr>
              <w:snapToGrid w:val="0"/>
              <w:spacing w:line="280" w:lineRule="exact"/>
              <w:rPr>
                <w:rFonts w:ascii="宋体"/>
                <w:sz w:val="18"/>
              </w:rPr>
            </w:pPr>
            <w:r w:rsidRPr="00F47533">
              <w:rPr>
                <w:rFonts w:ascii="宋体" w:hAnsi="宋体"/>
                <w:sz w:val="18"/>
                <w:u w:val="single"/>
              </w:rPr>
              <w:t>60</w:t>
            </w:r>
            <w:r w:rsidRPr="00F47533">
              <w:rPr>
                <w:rFonts w:ascii="宋体" w:hAnsi="宋体" w:hint="eastAsia"/>
                <w:sz w:val="18"/>
              </w:rPr>
              <w:t>日历天（从投标截止之日算起）</w:t>
            </w:r>
          </w:p>
        </w:tc>
      </w:tr>
      <w:tr w:rsidR="00324162" w:rsidRPr="00F47533" w:rsidTr="00D41181">
        <w:trPr>
          <w:trHeight w:val="1265"/>
          <w:jc w:val="center"/>
        </w:trPr>
        <w:tc>
          <w:tcPr>
            <w:tcW w:w="721" w:type="dxa"/>
            <w:tcBorders>
              <w:top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sz w:val="18"/>
              </w:rPr>
              <w:t>14</w:t>
            </w:r>
          </w:p>
        </w:tc>
        <w:tc>
          <w:tcPr>
            <w:tcW w:w="2268" w:type="dxa"/>
            <w:tcBorders>
              <w:top w:val="single" w:sz="4" w:space="0" w:color="auto"/>
              <w:left w:val="single" w:sz="4" w:space="0" w:color="auto"/>
              <w:bottom w:val="single" w:sz="4" w:space="0" w:color="auto"/>
              <w:right w:val="single" w:sz="4" w:space="0" w:color="auto"/>
            </w:tcBorders>
            <w:vAlign w:val="center"/>
          </w:tcPr>
          <w:p w:rsidR="00324162" w:rsidRPr="00F47533" w:rsidRDefault="00324162" w:rsidP="004600EF">
            <w:pPr>
              <w:spacing w:line="240" w:lineRule="exact"/>
              <w:jc w:val="center"/>
              <w:rPr>
                <w:rFonts w:ascii="宋体"/>
                <w:sz w:val="18"/>
                <w:szCs w:val="18"/>
              </w:rPr>
            </w:pPr>
            <w:r w:rsidRPr="00F47533">
              <w:rPr>
                <w:rFonts w:ascii="宋体" w:hAnsi="宋体" w:hint="eastAsia"/>
                <w:sz w:val="18"/>
                <w:szCs w:val="18"/>
              </w:rPr>
              <w:t>投标保证金及</w:t>
            </w:r>
          </w:p>
          <w:p w:rsidR="00324162" w:rsidRPr="00F47533" w:rsidRDefault="00324162" w:rsidP="004600EF">
            <w:pPr>
              <w:snapToGrid w:val="0"/>
              <w:spacing w:line="280" w:lineRule="exact"/>
              <w:jc w:val="center"/>
              <w:rPr>
                <w:rFonts w:ascii="宋体"/>
                <w:sz w:val="18"/>
              </w:rPr>
            </w:pPr>
            <w:r w:rsidRPr="00F47533">
              <w:rPr>
                <w:rFonts w:ascii="宋体" w:hAnsi="宋体" w:hint="eastAsia"/>
                <w:sz w:val="18"/>
                <w:szCs w:val="18"/>
              </w:rPr>
              <w:t>招标文件费</w:t>
            </w:r>
          </w:p>
        </w:tc>
        <w:tc>
          <w:tcPr>
            <w:tcW w:w="6865" w:type="dxa"/>
            <w:tcBorders>
              <w:top w:val="single" w:sz="4" w:space="0" w:color="auto"/>
              <w:left w:val="single" w:sz="4" w:space="0" w:color="auto"/>
              <w:bottom w:val="single" w:sz="4" w:space="0" w:color="auto"/>
            </w:tcBorders>
            <w:vAlign w:val="center"/>
          </w:tcPr>
          <w:p w:rsidR="00324162" w:rsidRPr="00F47533" w:rsidRDefault="00324162" w:rsidP="004600EF">
            <w:pPr>
              <w:spacing w:line="340" w:lineRule="exact"/>
              <w:rPr>
                <w:szCs w:val="21"/>
              </w:rPr>
            </w:pPr>
            <w:bookmarkStart w:id="57" w:name="_Toc221950066"/>
            <w:r w:rsidRPr="00F47533">
              <w:rPr>
                <w:rFonts w:hint="eastAsia"/>
                <w:szCs w:val="21"/>
              </w:rPr>
              <w:t>投标保证金的形式：</w:t>
            </w:r>
            <w:bookmarkEnd w:id="57"/>
            <w:r w:rsidRPr="00F47533">
              <w:rPr>
                <w:rFonts w:hint="eastAsia"/>
                <w:szCs w:val="21"/>
              </w:rPr>
              <w:t>转账</w:t>
            </w:r>
          </w:p>
          <w:p w:rsidR="00324162" w:rsidRPr="00F47533" w:rsidRDefault="00324162" w:rsidP="004600EF">
            <w:pPr>
              <w:spacing w:line="340" w:lineRule="exact"/>
              <w:rPr>
                <w:szCs w:val="21"/>
              </w:rPr>
            </w:pPr>
            <w:r>
              <w:rPr>
                <w:rFonts w:hint="eastAsia"/>
                <w:szCs w:val="21"/>
              </w:rPr>
              <w:t>交纳金额：凡参与</w:t>
            </w:r>
            <w:r>
              <w:rPr>
                <w:rFonts w:ascii="宋体" w:hAnsi="宋体" w:hint="eastAsia"/>
                <w:spacing w:val="-9"/>
                <w:szCs w:val="21"/>
              </w:rPr>
              <w:t>五陂下水厂水源</w:t>
            </w:r>
            <w:r w:rsidRPr="00F47533">
              <w:rPr>
                <w:rFonts w:ascii="宋体" w:hAnsi="宋体" w:hint="eastAsia"/>
                <w:spacing w:val="-9"/>
                <w:szCs w:val="21"/>
              </w:rPr>
              <w:t>管道</w:t>
            </w:r>
            <w:r w:rsidRPr="00F47533">
              <w:rPr>
                <w:rFonts w:ascii="宋体" w:hAnsi="宋体" w:hint="eastAsia"/>
                <w:szCs w:val="21"/>
              </w:rPr>
              <w:t>工程</w:t>
            </w:r>
            <w:r w:rsidRPr="00F47533">
              <w:rPr>
                <w:rFonts w:hint="eastAsia"/>
                <w:szCs w:val="21"/>
              </w:rPr>
              <w:t>招标的投标人，应交纳投标保证金，</w:t>
            </w:r>
            <w:r w:rsidRPr="00F47533">
              <w:rPr>
                <w:rFonts w:hint="eastAsia"/>
                <w:b/>
                <w:szCs w:val="21"/>
              </w:rPr>
              <w:t>金额为：人民币贰拾</w:t>
            </w:r>
            <w:r>
              <w:rPr>
                <w:rFonts w:hint="eastAsia"/>
                <w:b/>
                <w:szCs w:val="21"/>
              </w:rPr>
              <w:t>捌</w:t>
            </w:r>
            <w:r w:rsidRPr="00F47533">
              <w:rPr>
                <w:rFonts w:hint="eastAsia"/>
                <w:b/>
                <w:szCs w:val="21"/>
              </w:rPr>
              <w:t>万元整</w:t>
            </w:r>
          </w:p>
          <w:p w:rsidR="00324162" w:rsidRPr="00F47533" w:rsidRDefault="00324162" w:rsidP="004600EF">
            <w:pPr>
              <w:spacing w:line="340" w:lineRule="exact"/>
              <w:rPr>
                <w:szCs w:val="21"/>
              </w:rPr>
            </w:pPr>
            <w:r w:rsidRPr="00F47533">
              <w:rPr>
                <w:rFonts w:hint="eastAsia"/>
                <w:szCs w:val="21"/>
              </w:rPr>
              <w:t>到帐截止时间：</w:t>
            </w:r>
            <w:r w:rsidRPr="00F47533">
              <w:rPr>
                <w:b/>
                <w:szCs w:val="21"/>
                <w:u w:val="single"/>
              </w:rPr>
              <w:t>2013</w:t>
            </w:r>
            <w:r w:rsidRPr="00F47533">
              <w:rPr>
                <w:rFonts w:hint="eastAsia"/>
                <w:b/>
                <w:szCs w:val="21"/>
                <w:u w:val="single"/>
              </w:rPr>
              <w:t>年</w:t>
            </w:r>
            <w:r w:rsidRPr="00F47533">
              <w:rPr>
                <w:b/>
                <w:szCs w:val="21"/>
                <w:u w:val="single"/>
              </w:rPr>
              <w:t xml:space="preserve"> 12 </w:t>
            </w:r>
            <w:r w:rsidRPr="00F47533">
              <w:rPr>
                <w:rFonts w:hint="eastAsia"/>
                <w:b/>
                <w:szCs w:val="21"/>
                <w:u w:val="single"/>
              </w:rPr>
              <w:t>月</w:t>
            </w:r>
            <w:r>
              <w:rPr>
                <w:b/>
                <w:szCs w:val="21"/>
                <w:u w:val="single"/>
              </w:rPr>
              <w:t>17</w:t>
            </w:r>
            <w:r w:rsidRPr="00F47533">
              <w:rPr>
                <w:rFonts w:hint="eastAsia"/>
                <w:b/>
                <w:szCs w:val="21"/>
                <w:u w:val="single"/>
              </w:rPr>
              <w:t>日</w:t>
            </w:r>
            <w:r w:rsidRPr="00F47533">
              <w:rPr>
                <w:b/>
                <w:szCs w:val="21"/>
                <w:u w:val="single"/>
              </w:rPr>
              <w:t>17:00</w:t>
            </w:r>
            <w:r w:rsidRPr="00F47533">
              <w:rPr>
                <w:rFonts w:hint="eastAsia"/>
                <w:b/>
                <w:szCs w:val="21"/>
                <w:u w:val="single"/>
              </w:rPr>
              <w:t>时</w:t>
            </w:r>
          </w:p>
          <w:p w:rsidR="00324162" w:rsidRPr="00F47533" w:rsidRDefault="00324162" w:rsidP="004600EF">
            <w:pPr>
              <w:spacing w:line="340" w:lineRule="exact"/>
              <w:rPr>
                <w:szCs w:val="21"/>
              </w:rPr>
            </w:pPr>
            <w:r w:rsidRPr="00F47533">
              <w:rPr>
                <w:rFonts w:hint="eastAsia"/>
                <w:szCs w:val="21"/>
              </w:rPr>
              <w:t>汇出帐户：</w:t>
            </w:r>
            <w:r w:rsidRPr="00F47533">
              <w:rPr>
                <w:rFonts w:hint="eastAsia"/>
                <w:szCs w:val="21"/>
                <w:u w:val="single"/>
              </w:rPr>
              <w:t>从</w:t>
            </w:r>
            <w:r w:rsidRPr="00F47533">
              <w:rPr>
                <w:rFonts w:hint="eastAsia"/>
                <w:bCs/>
                <w:szCs w:val="21"/>
                <w:u w:val="single"/>
              </w:rPr>
              <w:t>投标人基本账户</w:t>
            </w:r>
            <w:r w:rsidRPr="00F47533">
              <w:rPr>
                <w:rFonts w:hint="eastAsia"/>
                <w:szCs w:val="21"/>
                <w:u w:val="single"/>
              </w:rPr>
              <w:t>汇出</w:t>
            </w:r>
            <w:r w:rsidRPr="00F47533">
              <w:rPr>
                <w:rFonts w:hint="eastAsia"/>
                <w:szCs w:val="21"/>
              </w:rPr>
              <w:t>；</w:t>
            </w:r>
          </w:p>
          <w:p w:rsidR="00324162" w:rsidRPr="00F47533" w:rsidRDefault="00324162" w:rsidP="004600EF">
            <w:pPr>
              <w:spacing w:line="340" w:lineRule="exact"/>
              <w:rPr>
                <w:szCs w:val="21"/>
              </w:rPr>
            </w:pPr>
            <w:r w:rsidRPr="00F47533">
              <w:rPr>
                <w:rFonts w:hint="eastAsia"/>
                <w:szCs w:val="21"/>
              </w:rPr>
              <w:t>汇入帐户：</w:t>
            </w:r>
          </w:p>
          <w:p w:rsidR="00324162" w:rsidRPr="00F47533" w:rsidRDefault="00324162" w:rsidP="004600EF">
            <w:pPr>
              <w:spacing w:line="340" w:lineRule="exact"/>
              <w:rPr>
                <w:b/>
                <w:szCs w:val="21"/>
              </w:rPr>
            </w:pPr>
            <w:r w:rsidRPr="00F47533">
              <w:rPr>
                <w:rFonts w:hint="eastAsia"/>
                <w:b/>
                <w:szCs w:val="21"/>
              </w:rPr>
              <w:t>户名：</w:t>
            </w:r>
            <w:r w:rsidRPr="003B50DD">
              <w:rPr>
                <w:rFonts w:ascii="宋体" w:hAnsi="宋体" w:hint="eastAsia"/>
                <w:spacing w:val="-9"/>
                <w:szCs w:val="21"/>
              </w:rPr>
              <w:t>萍乡市公共资源交易中心</w:t>
            </w:r>
            <w:r w:rsidRPr="003B50DD">
              <w:rPr>
                <w:rFonts w:ascii="宋体" w:hAnsi="宋体"/>
                <w:spacing w:val="-9"/>
                <w:szCs w:val="21"/>
              </w:rPr>
              <w:t xml:space="preserve"> </w:t>
            </w:r>
          </w:p>
          <w:p w:rsidR="00324162" w:rsidRPr="00F47533" w:rsidRDefault="00324162" w:rsidP="004600EF">
            <w:pPr>
              <w:spacing w:line="340" w:lineRule="exact"/>
              <w:rPr>
                <w:b/>
                <w:szCs w:val="21"/>
              </w:rPr>
            </w:pPr>
            <w:r w:rsidRPr="00F47533">
              <w:rPr>
                <w:rFonts w:hint="eastAsia"/>
                <w:b/>
                <w:szCs w:val="21"/>
              </w:rPr>
              <w:t>开户行：</w:t>
            </w:r>
            <w:r w:rsidRPr="003B50DD">
              <w:rPr>
                <w:rFonts w:ascii="宋体" w:hAnsi="宋体" w:hint="eastAsia"/>
                <w:spacing w:val="-9"/>
                <w:szCs w:val="21"/>
              </w:rPr>
              <w:t>萍乡市工商银行政和支行</w:t>
            </w:r>
          </w:p>
          <w:p w:rsidR="00324162" w:rsidRPr="00F47533" w:rsidRDefault="00324162" w:rsidP="004600EF">
            <w:pPr>
              <w:spacing w:line="340" w:lineRule="exact"/>
              <w:rPr>
                <w:b/>
                <w:szCs w:val="21"/>
              </w:rPr>
            </w:pPr>
            <w:r w:rsidRPr="00F47533">
              <w:rPr>
                <w:rFonts w:hint="eastAsia"/>
                <w:b/>
                <w:szCs w:val="21"/>
              </w:rPr>
              <w:t>帐号：</w:t>
            </w:r>
            <w:r w:rsidRPr="003B50DD">
              <w:rPr>
                <w:rFonts w:ascii="宋体" w:hAnsi="宋体"/>
                <w:spacing w:val="-9"/>
                <w:szCs w:val="21"/>
              </w:rPr>
              <w:t>1504006709000016226</w:t>
            </w:r>
          </w:p>
          <w:p w:rsidR="00324162" w:rsidRPr="00F47533" w:rsidRDefault="00324162" w:rsidP="004600EF">
            <w:pPr>
              <w:spacing w:line="340" w:lineRule="exact"/>
              <w:rPr>
                <w:szCs w:val="21"/>
              </w:rPr>
            </w:pPr>
            <w:r w:rsidRPr="00F47533">
              <w:rPr>
                <w:rFonts w:hint="eastAsia"/>
                <w:szCs w:val="21"/>
              </w:rPr>
              <w:t>有关要求说明：汇出时请注明“</w:t>
            </w:r>
            <w:r>
              <w:rPr>
                <w:rFonts w:ascii="宋体" w:hAnsi="宋体" w:hint="eastAsia"/>
                <w:spacing w:val="-9"/>
                <w:szCs w:val="21"/>
              </w:rPr>
              <w:t>五陂下水厂水源</w:t>
            </w:r>
            <w:r w:rsidRPr="00F47533">
              <w:rPr>
                <w:rFonts w:ascii="宋体" w:hAnsi="宋体" w:hint="eastAsia"/>
                <w:spacing w:val="-9"/>
                <w:szCs w:val="21"/>
              </w:rPr>
              <w:t>管道</w:t>
            </w:r>
            <w:r w:rsidRPr="00F47533">
              <w:rPr>
                <w:rFonts w:ascii="宋体" w:hAnsi="宋体" w:hint="eastAsia"/>
                <w:szCs w:val="21"/>
              </w:rPr>
              <w:t>工程</w:t>
            </w:r>
            <w:r w:rsidRPr="00F47533">
              <w:rPr>
                <w:rFonts w:hint="eastAsia"/>
                <w:szCs w:val="21"/>
              </w:rPr>
              <w:t>保证金”字样；未按要求汇出影响到帐情况查验结果的，由投标人自行负责。</w:t>
            </w:r>
          </w:p>
          <w:p w:rsidR="00324162" w:rsidRPr="00F47533" w:rsidRDefault="00324162" w:rsidP="004600EF">
            <w:pPr>
              <w:spacing w:line="260" w:lineRule="exact"/>
              <w:jc w:val="left"/>
              <w:rPr>
                <w:szCs w:val="21"/>
              </w:rPr>
            </w:pPr>
            <w:r w:rsidRPr="00F47533">
              <w:rPr>
                <w:rFonts w:hint="eastAsia"/>
                <w:szCs w:val="21"/>
              </w:rPr>
              <w:t>注：为了保证相关费用及时到账，投标人应适当提前汇出，以确保上述费用及时到账。</w:t>
            </w:r>
          </w:p>
          <w:p w:rsidR="00324162" w:rsidRPr="00F47533" w:rsidRDefault="00324162" w:rsidP="004600EF">
            <w:pPr>
              <w:spacing w:line="260" w:lineRule="exact"/>
              <w:jc w:val="left"/>
              <w:rPr>
                <w:rFonts w:ascii="宋体"/>
                <w:sz w:val="18"/>
                <w:szCs w:val="18"/>
              </w:rPr>
            </w:pPr>
            <w:r w:rsidRPr="00F47533">
              <w:rPr>
                <w:rFonts w:hint="eastAsia"/>
                <w:szCs w:val="21"/>
              </w:rPr>
              <w:t>招标文件费：</w:t>
            </w:r>
            <w:r w:rsidRPr="00F47533">
              <w:rPr>
                <w:szCs w:val="21"/>
              </w:rPr>
              <w:t>400</w:t>
            </w:r>
            <w:r w:rsidRPr="00F47533">
              <w:rPr>
                <w:rFonts w:hint="eastAsia"/>
                <w:szCs w:val="21"/>
              </w:rPr>
              <w:t>元</w:t>
            </w:r>
            <w:r w:rsidRPr="00F47533">
              <w:rPr>
                <w:szCs w:val="21"/>
              </w:rPr>
              <w:t>/</w:t>
            </w:r>
            <w:r w:rsidRPr="00F47533">
              <w:rPr>
                <w:rFonts w:hint="eastAsia"/>
                <w:szCs w:val="21"/>
              </w:rPr>
              <w:t>份</w:t>
            </w:r>
          </w:p>
        </w:tc>
      </w:tr>
      <w:tr w:rsidR="00324162" w:rsidRPr="00F47533" w:rsidTr="004600EF">
        <w:trPr>
          <w:trHeight w:val="427"/>
          <w:jc w:val="center"/>
        </w:trPr>
        <w:tc>
          <w:tcPr>
            <w:tcW w:w="721" w:type="dxa"/>
            <w:tcBorders>
              <w:top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sz w:val="18"/>
              </w:rPr>
              <w:t>15</w:t>
            </w:r>
          </w:p>
        </w:tc>
        <w:tc>
          <w:tcPr>
            <w:tcW w:w="2268" w:type="dxa"/>
            <w:tcBorders>
              <w:top w:val="single" w:sz="4" w:space="0" w:color="auto"/>
              <w:left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hint="eastAsia"/>
                <w:sz w:val="18"/>
              </w:rPr>
              <w:t>踏勘现场</w:t>
            </w:r>
          </w:p>
        </w:tc>
        <w:tc>
          <w:tcPr>
            <w:tcW w:w="6865" w:type="dxa"/>
            <w:tcBorders>
              <w:top w:val="single" w:sz="4" w:space="0" w:color="auto"/>
              <w:left w:val="single" w:sz="4" w:space="0" w:color="auto"/>
              <w:bottom w:val="single" w:sz="4" w:space="0" w:color="auto"/>
            </w:tcBorders>
            <w:vAlign w:val="center"/>
          </w:tcPr>
          <w:p w:rsidR="00324162" w:rsidRPr="00F47533" w:rsidRDefault="00324162" w:rsidP="004600EF">
            <w:pPr>
              <w:snapToGrid w:val="0"/>
              <w:spacing w:line="280" w:lineRule="exact"/>
              <w:rPr>
                <w:rFonts w:ascii="宋体"/>
                <w:sz w:val="18"/>
              </w:rPr>
            </w:pPr>
            <w:r w:rsidRPr="00F47533">
              <w:rPr>
                <w:rFonts w:ascii="宋体" w:hAnsi="宋体" w:hint="eastAsia"/>
                <w:sz w:val="18"/>
              </w:rPr>
              <w:t>不组织</w:t>
            </w:r>
          </w:p>
        </w:tc>
      </w:tr>
      <w:tr w:rsidR="00324162" w:rsidRPr="00F47533" w:rsidTr="004600EF">
        <w:trPr>
          <w:trHeight w:val="427"/>
          <w:jc w:val="center"/>
        </w:trPr>
        <w:tc>
          <w:tcPr>
            <w:tcW w:w="721" w:type="dxa"/>
            <w:tcBorders>
              <w:top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sz w:val="18"/>
              </w:rPr>
              <w:t>16</w:t>
            </w:r>
          </w:p>
        </w:tc>
        <w:tc>
          <w:tcPr>
            <w:tcW w:w="2268" w:type="dxa"/>
            <w:tcBorders>
              <w:top w:val="single" w:sz="4" w:space="0" w:color="auto"/>
              <w:left w:val="single" w:sz="4" w:space="0" w:color="auto"/>
              <w:bottom w:val="single" w:sz="4" w:space="0" w:color="auto"/>
              <w:right w:val="single" w:sz="4" w:space="0" w:color="auto"/>
            </w:tcBorders>
            <w:vAlign w:val="center"/>
          </w:tcPr>
          <w:p w:rsidR="00324162" w:rsidRPr="00F47533" w:rsidRDefault="00324162" w:rsidP="004600EF">
            <w:pPr>
              <w:spacing w:line="400" w:lineRule="exact"/>
              <w:jc w:val="center"/>
              <w:rPr>
                <w:rFonts w:ascii="宋体"/>
                <w:sz w:val="18"/>
              </w:rPr>
            </w:pPr>
            <w:r w:rsidRPr="00F47533">
              <w:rPr>
                <w:rFonts w:ascii="宋体" w:hAnsi="宋体" w:hint="eastAsia"/>
                <w:sz w:val="18"/>
              </w:rPr>
              <w:t>答疑会</w:t>
            </w:r>
          </w:p>
        </w:tc>
        <w:tc>
          <w:tcPr>
            <w:tcW w:w="6865" w:type="dxa"/>
            <w:tcBorders>
              <w:top w:val="single" w:sz="4" w:space="0" w:color="auto"/>
              <w:left w:val="single" w:sz="4" w:space="0" w:color="auto"/>
              <w:bottom w:val="single" w:sz="4" w:space="0" w:color="auto"/>
            </w:tcBorders>
          </w:tcPr>
          <w:p w:rsidR="00324162" w:rsidRPr="00F47533" w:rsidRDefault="00324162" w:rsidP="004600EF">
            <w:pPr>
              <w:spacing w:line="400" w:lineRule="exact"/>
              <w:rPr>
                <w:rFonts w:ascii="宋体"/>
                <w:sz w:val="18"/>
              </w:rPr>
            </w:pPr>
            <w:r w:rsidRPr="00F47533">
              <w:rPr>
                <w:rFonts w:ascii="宋体" w:hAnsi="宋体" w:hint="eastAsia"/>
                <w:sz w:val="18"/>
              </w:rPr>
              <w:t>不召开</w:t>
            </w:r>
          </w:p>
        </w:tc>
      </w:tr>
      <w:tr w:rsidR="00324162" w:rsidRPr="00F47533" w:rsidTr="004600EF">
        <w:trPr>
          <w:trHeight w:val="391"/>
          <w:jc w:val="center"/>
        </w:trPr>
        <w:tc>
          <w:tcPr>
            <w:tcW w:w="721" w:type="dxa"/>
            <w:tcBorders>
              <w:top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sz w:val="18"/>
              </w:rPr>
              <w:t>17</w:t>
            </w:r>
          </w:p>
        </w:tc>
        <w:tc>
          <w:tcPr>
            <w:tcW w:w="2268" w:type="dxa"/>
            <w:tcBorders>
              <w:top w:val="single" w:sz="4" w:space="0" w:color="auto"/>
              <w:left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hint="eastAsia"/>
                <w:sz w:val="18"/>
              </w:rPr>
              <w:t>投标人的替代方案</w:t>
            </w:r>
          </w:p>
        </w:tc>
        <w:tc>
          <w:tcPr>
            <w:tcW w:w="6865" w:type="dxa"/>
            <w:tcBorders>
              <w:top w:val="single" w:sz="4" w:space="0" w:color="auto"/>
              <w:left w:val="single" w:sz="4" w:space="0" w:color="auto"/>
              <w:bottom w:val="single" w:sz="4" w:space="0" w:color="auto"/>
            </w:tcBorders>
            <w:vAlign w:val="center"/>
          </w:tcPr>
          <w:p w:rsidR="00324162" w:rsidRPr="00F47533" w:rsidRDefault="00324162" w:rsidP="004600EF">
            <w:pPr>
              <w:snapToGrid w:val="0"/>
              <w:spacing w:line="280" w:lineRule="exact"/>
              <w:rPr>
                <w:rFonts w:ascii="宋体"/>
                <w:sz w:val="18"/>
              </w:rPr>
            </w:pPr>
            <w:r w:rsidRPr="00F47533">
              <w:rPr>
                <w:rFonts w:ascii="宋体" w:hAnsi="宋体" w:hint="eastAsia"/>
                <w:sz w:val="18"/>
              </w:rPr>
              <w:t>不接受</w:t>
            </w:r>
          </w:p>
        </w:tc>
      </w:tr>
      <w:tr w:rsidR="00324162" w:rsidRPr="00F47533" w:rsidTr="004600EF">
        <w:trPr>
          <w:trHeight w:val="342"/>
          <w:jc w:val="center"/>
        </w:trPr>
        <w:tc>
          <w:tcPr>
            <w:tcW w:w="721" w:type="dxa"/>
            <w:tcBorders>
              <w:top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sz w:val="18"/>
              </w:rPr>
              <w:t>18</w:t>
            </w:r>
          </w:p>
        </w:tc>
        <w:tc>
          <w:tcPr>
            <w:tcW w:w="2268" w:type="dxa"/>
            <w:tcBorders>
              <w:top w:val="single" w:sz="4" w:space="0" w:color="auto"/>
              <w:left w:val="single" w:sz="4" w:space="0" w:color="auto"/>
              <w:bottom w:val="single" w:sz="4" w:space="0" w:color="auto"/>
              <w:right w:val="single" w:sz="4" w:space="0" w:color="auto"/>
            </w:tcBorders>
            <w:vAlign w:val="center"/>
          </w:tcPr>
          <w:p w:rsidR="00324162" w:rsidRPr="00F47533" w:rsidRDefault="00324162" w:rsidP="004600EF">
            <w:pPr>
              <w:widowControl/>
              <w:autoSpaceDN w:val="0"/>
              <w:snapToGrid w:val="0"/>
              <w:spacing w:line="400" w:lineRule="atLeast"/>
              <w:jc w:val="center"/>
              <w:textAlignment w:val="baseline"/>
              <w:rPr>
                <w:rFonts w:ascii="宋体"/>
                <w:kern w:val="0"/>
                <w:sz w:val="18"/>
              </w:rPr>
            </w:pPr>
            <w:r w:rsidRPr="00F47533">
              <w:rPr>
                <w:rFonts w:ascii="宋体" w:hAnsi="宋体" w:hint="eastAsia"/>
                <w:kern w:val="0"/>
                <w:sz w:val="18"/>
              </w:rPr>
              <w:t>签字或盖章要求</w:t>
            </w:r>
          </w:p>
        </w:tc>
        <w:tc>
          <w:tcPr>
            <w:tcW w:w="6865" w:type="dxa"/>
            <w:tcBorders>
              <w:top w:val="single" w:sz="4" w:space="0" w:color="auto"/>
              <w:left w:val="single" w:sz="4" w:space="0" w:color="auto"/>
              <w:bottom w:val="single" w:sz="4" w:space="0" w:color="auto"/>
            </w:tcBorders>
          </w:tcPr>
          <w:p w:rsidR="00324162" w:rsidRPr="00F47533" w:rsidRDefault="00324162" w:rsidP="004600EF">
            <w:pPr>
              <w:widowControl/>
              <w:autoSpaceDN w:val="0"/>
              <w:snapToGrid w:val="0"/>
              <w:spacing w:line="300" w:lineRule="atLeast"/>
              <w:textAlignment w:val="baseline"/>
              <w:rPr>
                <w:rFonts w:ascii="宋体"/>
                <w:kern w:val="0"/>
                <w:sz w:val="18"/>
              </w:rPr>
            </w:pPr>
            <w:r w:rsidRPr="00F47533">
              <w:rPr>
                <w:rFonts w:ascii="宋体" w:hAnsi="宋体" w:hint="eastAsia"/>
                <w:sz w:val="18"/>
              </w:rPr>
              <w:t>投标文件必须用不褪色材料书写或打印并由投标人的法定代表人或其委托代理人签字和盖单位章</w:t>
            </w:r>
            <w:r>
              <w:rPr>
                <w:rFonts w:ascii="宋体" w:hAnsi="宋体" w:hint="eastAsia"/>
                <w:sz w:val="18"/>
              </w:rPr>
              <w:t>。</w:t>
            </w:r>
            <w:r w:rsidRPr="00F47533">
              <w:rPr>
                <w:rFonts w:ascii="宋体" w:hAnsi="宋体" w:hint="eastAsia"/>
                <w:sz w:val="18"/>
              </w:rPr>
              <w:t>委托代理人签字的，投标文件应附法定代表人签署的授权委托书。投标人持法定代表人签署的授权委托书必须是法定代表人及委托人本人签字，并加盖本单位公章后才生效，否则其投标按无效标处理。投标文件必须按招标文件的要求加盖单位公章和由法定代表人或其委托代理人签字。投标文件应尽量避免涂改、行间插字或删除，如果出现上述情况，改动之处必须由投标人法定代表人或其委托代理人在旁边签字确认或盖单位章，否则涂改、行间插字或删除部分不予认可。</w:t>
            </w:r>
          </w:p>
        </w:tc>
      </w:tr>
      <w:tr w:rsidR="00324162" w:rsidRPr="00F47533" w:rsidTr="004600EF">
        <w:trPr>
          <w:trHeight w:val="342"/>
          <w:jc w:val="center"/>
        </w:trPr>
        <w:tc>
          <w:tcPr>
            <w:tcW w:w="721" w:type="dxa"/>
            <w:tcBorders>
              <w:top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sz w:val="18"/>
              </w:rPr>
              <w:t>19</w:t>
            </w:r>
          </w:p>
        </w:tc>
        <w:tc>
          <w:tcPr>
            <w:tcW w:w="2268" w:type="dxa"/>
            <w:tcBorders>
              <w:top w:val="single" w:sz="4" w:space="0" w:color="auto"/>
              <w:left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hint="eastAsia"/>
                <w:sz w:val="18"/>
              </w:rPr>
              <w:t>投标文件份数</w:t>
            </w:r>
          </w:p>
        </w:tc>
        <w:tc>
          <w:tcPr>
            <w:tcW w:w="6865" w:type="dxa"/>
            <w:tcBorders>
              <w:top w:val="single" w:sz="4" w:space="0" w:color="auto"/>
              <w:left w:val="single" w:sz="4" w:space="0" w:color="auto"/>
              <w:bottom w:val="single" w:sz="4" w:space="0" w:color="auto"/>
            </w:tcBorders>
            <w:vAlign w:val="center"/>
          </w:tcPr>
          <w:p w:rsidR="00324162" w:rsidRPr="00F47533" w:rsidRDefault="00324162" w:rsidP="004600EF">
            <w:pPr>
              <w:snapToGrid w:val="0"/>
              <w:spacing w:line="280" w:lineRule="exact"/>
              <w:rPr>
                <w:rFonts w:ascii="宋体"/>
                <w:sz w:val="18"/>
              </w:rPr>
            </w:pPr>
            <w:r>
              <w:rPr>
                <w:rFonts w:ascii="宋体" w:hAnsi="宋体" w:hint="eastAsia"/>
                <w:sz w:val="18"/>
              </w:rPr>
              <w:t>正本一份，副本肆</w:t>
            </w:r>
            <w:r w:rsidRPr="00F47533">
              <w:rPr>
                <w:rFonts w:ascii="宋体" w:hAnsi="宋体" w:hint="eastAsia"/>
                <w:sz w:val="18"/>
              </w:rPr>
              <w:t>份，已标价工程量清单电子版一份，载体：</w:t>
            </w:r>
            <w:r w:rsidRPr="00F47533">
              <w:rPr>
                <w:rFonts w:ascii="宋体" w:hAnsi="宋体"/>
                <w:sz w:val="18"/>
              </w:rPr>
              <w:t>U</w:t>
            </w:r>
            <w:r w:rsidRPr="00F47533">
              <w:rPr>
                <w:rFonts w:ascii="宋体" w:hAnsi="宋体" w:hint="eastAsia"/>
                <w:sz w:val="18"/>
              </w:rPr>
              <w:t>盘，格式：</w:t>
            </w:r>
            <w:r w:rsidRPr="00F47533">
              <w:rPr>
                <w:rFonts w:ascii="宋体" w:hAnsi="宋体"/>
                <w:sz w:val="18"/>
              </w:rPr>
              <w:t>Excel97-2003</w:t>
            </w:r>
          </w:p>
        </w:tc>
      </w:tr>
      <w:tr w:rsidR="00324162" w:rsidRPr="00F47533" w:rsidTr="004600EF">
        <w:trPr>
          <w:trHeight w:val="400"/>
          <w:jc w:val="center"/>
        </w:trPr>
        <w:tc>
          <w:tcPr>
            <w:tcW w:w="721" w:type="dxa"/>
            <w:tcBorders>
              <w:top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sz w:val="18"/>
              </w:rPr>
              <w:t>20</w:t>
            </w:r>
          </w:p>
        </w:tc>
        <w:tc>
          <w:tcPr>
            <w:tcW w:w="2268" w:type="dxa"/>
            <w:tcBorders>
              <w:top w:val="single" w:sz="4" w:space="0" w:color="auto"/>
              <w:left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hint="eastAsia"/>
                <w:sz w:val="18"/>
              </w:rPr>
              <w:t>装订要求</w:t>
            </w:r>
          </w:p>
        </w:tc>
        <w:tc>
          <w:tcPr>
            <w:tcW w:w="6865" w:type="dxa"/>
            <w:tcBorders>
              <w:top w:val="single" w:sz="4" w:space="0" w:color="auto"/>
              <w:left w:val="single" w:sz="4" w:space="0" w:color="auto"/>
              <w:bottom w:val="single" w:sz="4" w:space="0" w:color="auto"/>
            </w:tcBorders>
            <w:vAlign w:val="center"/>
          </w:tcPr>
          <w:p w:rsidR="00324162" w:rsidRPr="00F47533" w:rsidRDefault="00324162" w:rsidP="004600EF">
            <w:pPr>
              <w:pStyle w:val="0"/>
              <w:rPr>
                <w:rFonts w:ascii="宋体"/>
                <w:sz w:val="18"/>
              </w:rPr>
            </w:pPr>
            <w:r w:rsidRPr="00F47533">
              <w:rPr>
                <w:rFonts w:hint="eastAsia"/>
                <w:sz w:val="18"/>
              </w:rPr>
              <w:t>投标文件用</w:t>
            </w:r>
            <w:r w:rsidRPr="00F47533">
              <w:rPr>
                <w:sz w:val="18"/>
              </w:rPr>
              <w:t>A4</w:t>
            </w:r>
            <w:r w:rsidRPr="00F47533">
              <w:rPr>
                <w:rFonts w:hint="eastAsia"/>
                <w:sz w:val="18"/>
              </w:rPr>
              <w:t>纸打印或复印，分别装订胶装成册，编制目录、页码。</w:t>
            </w:r>
          </w:p>
        </w:tc>
      </w:tr>
      <w:tr w:rsidR="00324162" w:rsidRPr="00F47533" w:rsidTr="004600EF">
        <w:trPr>
          <w:trHeight w:val="1425"/>
          <w:jc w:val="center"/>
        </w:trPr>
        <w:tc>
          <w:tcPr>
            <w:tcW w:w="721" w:type="dxa"/>
            <w:tcBorders>
              <w:top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sz w:val="18"/>
              </w:rPr>
              <w:t>21</w:t>
            </w:r>
          </w:p>
        </w:tc>
        <w:tc>
          <w:tcPr>
            <w:tcW w:w="2268" w:type="dxa"/>
            <w:tcBorders>
              <w:top w:val="single" w:sz="4" w:space="0" w:color="auto"/>
              <w:left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hint="eastAsia"/>
                <w:sz w:val="18"/>
              </w:rPr>
              <w:t>封套上写明</w:t>
            </w:r>
          </w:p>
        </w:tc>
        <w:tc>
          <w:tcPr>
            <w:tcW w:w="6865" w:type="dxa"/>
            <w:tcBorders>
              <w:top w:val="single" w:sz="4" w:space="0" w:color="auto"/>
              <w:left w:val="single" w:sz="4" w:space="0" w:color="auto"/>
              <w:bottom w:val="single" w:sz="4" w:space="0" w:color="auto"/>
            </w:tcBorders>
            <w:vAlign w:val="center"/>
          </w:tcPr>
          <w:p w:rsidR="00324162" w:rsidRPr="00F47533" w:rsidRDefault="00324162" w:rsidP="004600EF">
            <w:pPr>
              <w:widowControl/>
              <w:snapToGrid w:val="0"/>
              <w:rPr>
                <w:rFonts w:ascii="宋体"/>
                <w:kern w:val="0"/>
                <w:sz w:val="18"/>
              </w:rPr>
            </w:pPr>
            <w:r w:rsidRPr="00F47533">
              <w:rPr>
                <w:rFonts w:ascii="宋体" w:hAnsi="宋体" w:hint="eastAsia"/>
                <w:kern w:val="0"/>
                <w:sz w:val="18"/>
              </w:rPr>
              <w:t>招标人的地址：</w:t>
            </w:r>
            <w:r w:rsidRPr="00F47533">
              <w:rPr>
                <w:rFonts w:ascii="宋体" w:hAnsi="宋体"/>
                <w:kern w:val="0"/>
                <w:sz w:val="18"/>
              </w:rPr>
              <w:t xml:space="preserve"> </w:t>
            </w:r>
          </w:p>
          <w:p w:rsidR="00324162" w:rsidRPr="00F47533" w:rsidRDefault="00324162" w:rsidP="004600EF">
            <w:pPr>
              <w:widowControl/>
              <w:snapToGrid w:val="0"/>
              <w:rPr>
                <w:rFonts w:ascii="宋体"/>
                <w:kern w:val="0"/>
                <w:sz w:val="18"/>
              </w:rPr>
            </w:pPr>
            <w:r w:rsidRPr="00F47533">
              <w:rPr>
                <w:rFonts w:ascii="宋体" w:hAnsi="宋体" w:hint="eastAsia"/>
                <w:kern w:val="0"/>
                <w:sz w:val="18"/>
              </w:rPr>
              <w:t>招标人名称：</w:t>
            </w:r>
          </w:p>
          <w:p w:rsidR="00324162" w:rsidRPr="00F47533" w:rsidRDefault="00324162" w:rsidP="00324162">
            <w:pPr>
              <w:widowControl/>
              <w:snapToGrid w:val="0"/>
              <w:ind w:firstLineChars="177" w:firstLine="31680"/>
              <w:rPr>
                <w:rFonts w:ascii="宋体"/>
                <w:kern w:val="0"/>
                <w:sz w:val="18"/>
              </w:rPr>
            </w:pPr>
            <w:r w:rsidRPr="00F47533">
              <w:rPr>
                <w:rFonts w:ascii="宋体" w:hAnsi="宋体" w:hint="eastAsia"/>
                <w:kern w:val="0"/>
                <w:sz w:val="18"/>
              </w:rPr>
              <w:t>萍乡市城市供水五陂下水厂应急水源工程球墨铸铁管管材及管件采购</w:t>
            </w:r>
          </w:p>
          <w:p w:rsidR="00324162" w:rsidRPr="00F47533" w:rsidRDefault="00324162" w:rsidP="00324162">
            <w:pPr>
              <w:widowControl/>
              <w:snapToGrid w:val="0"/>
              <w:ind w:firstLineChars="177" w:firstLine="31680"/>
              <w:rPr>
                <w:rFonts w:ascii="宋体"/>
                <w:kern w:val="0"/>
                <w:sz w:val="18"/>
              </w:rPr>
            </w:pPr>
            <w:r w:rsidRPr="00F47533">
              <w:rPr>
                <w:rFonts w:ascii="宋体" w:hAnsi="宋体" w:hint="eastAsia"/>
                <w:kern w:val="0"/>
                <w:sz w:val="18"/>
              </w:rPr>
              <w:t>在</w:t>
            </w:r>
            <w:r w:rsidRPr="00F47533">
              <w:rPr>
                <w:rFonts w:ascii="宋体" w:hAnsi="宋体"/>
                <w:kern w:val="0"/>
                <w:sz w:val="18"/>
              </w:rPr>
              <w:t>2013</w:t>
            </w:r>
            <w:r w:rsidRPr="00F47533">
              <w:rPr>
                <w:rFonts w:ascii="宋体" w:hAnsi="宋体" w:hint="eastAsia"/>
                <w:kern w:val="0"/>
                <w:sz w:val="18"/>
              </w:rPr>
              <w:t>年</w:t>
            </w:r>
            <w:r w:rsidRPr="00F47533">
              <w:rPr>
                <w:rFonts w:ascii="宋体" w:hAnsi="宋体"/>
                <w:kern w:val="0"/>
                <w:sz w:val="18"/>
              </w:rPr>
              <w:t>12</w:t>
            </w:r>
            <w:r w:rsidRPr="00F47533">
              <w:rPr>
                <w:rFonts w:ascii="宋体" w:hAnsi="宋体" w:hint="eastAsia"/>
                <w:kern w:val="0"/>
                <w:sz w:val="18"/>
              </w:rPr>
              <w:t>月</w:t>
            </w:r>
            <w:r>
              <w:rPr>
                <w:rFonts w:ascii="宋体" w:hAnsi="宋体"/>
                <w:kern w:val="0"/>
                <w:sz w:val="18"/>
              </w:rPr>
              <w:t>9</w:t>
            </w:r>
            <w:r w:rsidRPr="00F47533">
              <w:rPr>
                <w:rFonts w:ascii="宋体" w:hAnsi="宋体" w:hint="eastAsia"/>
                <w:kern w:val="0"/>
                <w:sz w:val="18"/>
              </w:rPr>
              <w:t>日上午</w:t>
            </w:r>
            <w:r w:rsidRPr="00F47533">
              <w:rPr>
                <w:rFonts w:ascii="宋体" w:hAnsi="宋体"/>
                <w:kern w:val="0"/>
                <w:sz w:val="18"/>
              </w:rPr>
              <w:t>9:</w:t>
            </w:r>
            <w:r>
              <w:rPr>
                <w:rFonts w:ascii="宋体" w:hAnsi="宋体"/>
                <w:kern w:val="0"/>
                <w:sz w:val="18"/>
              </w:rPr>
              <w:t>3</w:t>
            </w:r>
            <w:r w:rsidRPr="00F47533">
              <w:rPr>
                <w:rFonts w:ascii="宋体"/>
                <w:kern w:val="0"/>
                <w:sz w:val="18"/>
              </w:rPr>
              <w:t>0</w:t>
            </w:r>
            <w:r w:rsidRPr="00F47533">
              <w:rPr>
                <w:rFonts w:ascii="宋体" w:hAnsi="宋体" w:hint="eastAsia"/>
                <w:kern w:val="0"/>
                <w:sz w:val="18"/>
              </w:rPr>
              <w:t>时整前不得开启</w:t>
            </w:r>
          </w:p>
          <w:p w:rsidR="00324162" w:rsidRPr="00F47533" w:rsidRDefault="00324162" w:rsidP="004600EF">
            <w:pPr>
              <w:spacing w:line="280" w:lineRule="exact"/>
              <w:rPr>
                <w:rFonts w:ascii="宋体"/>
                <w:sz w:val="18"/>
              </w:rPr>
            </w:pPr>
            <w:r w:rsidRPr="00F47533">
              <w:rPr>
                <w:rFonts w:ascii="宋体" w:hAnsi="宋体" w:hint="eastAsia"/>
                <w:kern w:val="0"/>
                <w:sz w:val="18"/>
              </w:rPr>
              <w:t>投标人名称</w:t>
            </w:r>
            <w:r w:rsidRPr="00F47533">
              <w:rPr>
                <w:rFonts w:ascii="宋体" w:hAnsi="宋体" w:hint="eastAsia"/>
                <w:sz w:val="18"/>
              </w:rPr>
              <w:t>：</w:t>
            </w:r>
            <w:r w:rsidRPr="00F47533">
              <w:rPr>
                <w:rFonts w:ascii="宋体" w:hAnsi="宋体"/>
                <w:sz w:val="18"/>
                <w:u w:val="single"/>
              </w:rPr>
              <w:t xml:space="preserve">                         </w:t>
            </w:r>
          </w:p>
          <w:p w:rsidR="00324162" w:rsidRPr="00F47533" w:rsidRDefault="00324162" w:rsidP="004600EF">
            <w:pPr>
              <w:snapToGrid w:val="0"/>
              <w:spacing w:line="280" w:lineRule="exact"/>
              <w:rPr>
                <w:rFonts w:ascii="宋体"/>
                <w:sz w:val="18"/>
              </w:rPr>
            </w:pPr>
            <w:r w:rsidRPr="00F47533">
              <w:rPr>
                <w:rFonts w:ascii="宋体" w:hAnsi="宋体" w:hint="eastAsia"/>
                <w:kern w:val="0"/>
                <w:sz w:val="18"/>
              </w:rPr>
              <w:t>投标人地址</w:t>
            </w:r>
            <w:r w:rsidRPr="00F47533">
              <w:rPr>
                <w:rFonts w:ascii="宋体" w:hAnsi="宋体" w:hint="eastAsia"/>
                <w:sz w:val="18"/>
              </w:rPr>
              <w:t>：</w:t>
            </w:r>
            <w:r w:rsidRPr="00F47533">
              <w:rPr>
                <w:rFonts w:ascii="宋体" w:hAnsi="宋体"/>
                <w:sz w:val="18"/>
                <w:u w:val="single"/>
              </w:rPr>
              <w:t xml:space="preserve">                         </w:t>
            </w:r>
          </w:p>
        </w:tc>
      </w:tr>
      <w:tr w:rsidR="00324162" w:rsidRPr="00F47533" w:rsidTr="004600EF">
        <w:trPr>
          <w:trHeight w:val="514"/>
          <w:jc w:val="center"/>
        </w:trPr>
        <w:tc>
          <w:tcPr>
            <w:tcW w:w="721" w:type="dxa"/>
            <w:tcBorders>
              <w:top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sz w:val="18"/>
              </w:rPr>
              <w:t>22</w:t>
            </w:r>
          </w:p>
        </w:tc>
        <w:tc>
          <w:tcPr>
            <w:tcW w:w="2268" w:type="dxa"/>
            <w:tcBorders>
              <w:top w:val="single" w:sz="4" w:space="0" w:color="auto"/>
              <w:left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hint="eastAsia"/>
                <w:sz w:val="18"/>
              </w:rPr>
              <w:t>投标截止时间</w:t>
            </w:r>
          </w:p>
        </w:tc>
        <w:tc>
          <w:tcPr>
            <w:tcW w:w="6865" w:type="dxa"/>
            <w:tcBorders>
              <w:top w:val="single" w:sz="4" w:space="0" w:color="auto"/>
              <w:left w:val="single" w:sz="4" w:space="0" w:color="auto"/>
              <w:bottom w:val="single" w:sz="4" w:space="0" w:color="auto"/>
            </w:tcBorders>
            <w:vAlign w:val="center"/>
          </w:tcPr>
          <w:p w:rsidR="00324162" w:rsidRPr="00F47533" w:rsidRDefault="00324162" w:rsidP="004E4713">
            <w:pPr>
              <w:snapToGrid w:val="0"/>
              <w:spacing w:line="280" w:lineRule="exact"/>
              <w:rPr>
                <w:rFonts w:ascii="宋体"/>
                <w:sz w:val="18"/>
              </w:rPr>
            </w:pPr>
            <w:smartTag w:uri="urn:schemas-microsoft-com:office:smarttags" w:element="chsdate">
              <w:smartTagPr>
                <w:attr w:name="IsROCDate" w:val="False"/>
                <w:attr w:name="IsLunarDate" w:val="False"/>
                <w:attr w:name="Day" w:val="18"/>
                <w:attr w:name="Month" w:val="12"/>
                <w:attr w:name="Year" w:val="2013"/>
              </w:smartTagPr>
              <w:r w:rsidRPr="00F47533">
                <w:rPr>
                  <w:rFonts w:ascii="宋体" w:hAnsi="宋体"/>
                  <w:kern w:val="0"/>
                  <w:sz w:val="18"/>
                </w:rPr>
                <w:t>2013</w:t>
              </w:r>
              <w:r w:rsidRPr="00F47533">
                <w:rPr>
                  <w:rFonts w:ascii="宋体" w:hAnsi="宋体" w:hint="eastAsia"/>
                  <w:kern w:val="0"/>
                  <w:sz w:val="18"/>
                </w:rPr>
                <w:t>年</w:t>
              </w:r>
              <w:r w:rsidRPr="00F47533">
                <w:rPr>
                  <w:rFonts w:ascii="宋体" w:hAnsi="宋体"/>
                  <w:kern w:val="0"/>
                  <w:sz w:val="18"/>
                </w:rPr>
                <w:t>12</w:t>
              </w:r>
              <w:r w:rsidRPr="00F47533">
                <w:rPr>
                  <w:rFonts w:ascii="宋体" w:hAnsi="宋体" w:hint="eastAsia"/>
                  <w:kern w:val="0"/>
                  <w:sz w:val="18"/>
                </w:rPr>
                <w:t>月</w:t>
              </w:r>
              <w:r>
                <w:rPr>
                  <w:rFonts w:ascii="宋体" w:hAnsi="宋体"/>
                  <w:kern w:val="0"/>
                  <w:sz w:val="18"/>
                </w:rPr>
                <w:t>18</w:t>
              </w:r>
              <w:r w:rsidRPr="00F47533">
                <w:rPr>
                  <w:rFonts w:ascii="宋体" w:hAnsi="宋体" w:hint="eastAsia"/>
                  <w:kern w:val="0"/>
                  <w:sz w:val="18"/>
                </w:rPr>
                <w:t>日</w:t>
              </w:r>
            </w:smartTag>
            <w:r w:rsidRPr="00F47533">
              <w:rPr>
                <w:rFonts w:ascii="宋体" w:hAnsi="宋体" w:hint="eastAsia"/>
                <w:kern w:val="0"/>
                <w:sz w:val="18"/>
              </w:rPr>
              <w:t>上午</w:t>
            </w:r>
            <w:r w:rsidRPr="00F47533">
              <w:rPr>
                <w:rFonts w:ascii="宋体" w:hAnsi="宋体"/>
                <w:kern w:val="0"/>
                <w:sz w:val="18"/>
              </w:rPr>
              <w:t>9:</w:t>
            </w:r>
            <w:r>
              <w:rPr>
                <w:rFonts w:ascii="宋体" w:hAnsi="宋体"/>
                <w:kern w:val="0"/>
                <w:sz w:val="18"/>
              </w:rPr>
              <w:t>3</w:t>
            </w:r>
            <w:r w:rsidRPr="00F47533">
              <w:rPr>
                <w:rFonts w:ascii="宋体"/>
                <w:kern w:val="0"/>
                <w:sz w:val="18"/>
              </w:rPr>
              <w:t>0</w:t>
            </w:r>
            <w:r w:rsidRPr="00F47533">
              <w:rPr>
                <w:rFonts w:ascii="宋体" w:hAnsi="宋体" w:hint="eastAsia"/>
                <w:kern w:val="0"/>
                <w:sz w:val="18"/>
              </w:rPr>
              <w:t>时整</w:t>
            </w:r>
          </w:p>
        </w:tc>
      </w:tr>
      <w:tr w:rsidR="00324162" w:rsidRPr="00F47533" w:rsidTr="004600EF">
        <w:trPr>
          <w:trHeight w:val="394"/>
          <w:jc w:val="center"/>
        </w:trPr>
        <w:tc>
          <w:tcPr>
            <w:tcW w:w="721" w:type="dxa"/>
            <w:tcBorders>
              <w:top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sz w:val="18"/>
              </w:rPr>
              <w:t>23</w:t>
            </w:r>
          </w:p>
        </w:tc>
        <w:tc>
          <w:tcPr>
            <w:tcW w:w="2268" w:type="dxa"/>
            <w:tcBorders>
              <w:top w:val="single" w:sz="4" w:space="0" w:color="auto"/>
              <w:left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hint="eastAsia"/>
                <w:sz w:val="18"/>
              </w:rPr>
              <w:t>递交投标文件地点</w:t>
            </w:r>
          </w:p>
        </w:tc>
        <w:tc>
          <w:tcPr>
            <w:tcW w:w="6865" w:type="dxa"/>
            <w:tcBorders>
              <w:top w:val="single" w:sz="4" w:space="0" w:color="auto"/>
              <w:left w:val="single" w:sz="4" w:space="0" w:color="auto"/>
              <w:bottom w:val="single" w:sz="4" w:space="0" w:color="auto"/>
            </w:tcBorders>
          </w:tcPr>
          <w:p w:rsidR="00324162" w:rsidRPr="00F47533" w:rsidRDefault="00324162" w:rsidP="004600EF">
            <w:pPr>
              <w:spacing w:line="400" w:lineRule="exact"/>
              <w:rPr>
                <w:sz w:val="18"/>
              </w:rPr>
            </w:pPr>
            <w:r w:rsidRPr="00F47533">
              <w:rPr>
                <w:rFonts w:ascii="宋体" w:hAnsi="宋体" w:hint="eastAsia"/>
                <w:sz w:val="18"/>
              </w:rPr>
              <w:t>江西省萍乡市公共资源交易中心</w:t>
            </w:r>
          </w:p>
        </w:tc>
      </w:tr>
      <w:tr w:rsidR="00324162" w:rsidRPr="00F47533" w:rsidTr="004600EF">
        <w:trPr>
          <w:trHeight w:val="659"/>
          <w:jc w:val="center"/>
        </w:trPr>
        <w:tc>
          <w:tcPr>
            <w:tcW w:w="721" w:type="dxa"/>
            <w:tcBorders>
              <w:top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sz w:val="18"/>
              </w:rPr>
              <w:t>24</w:t>
            </w:r>
          </w:p>
        </w:tc>
        <w:tc>
          <w:tcPr>
            <w:tcW w:w="2268" w:type="dxa"/>
            <w:tcBorders>
              <w:top w:val="single" w:sz="4" w:space="0" w:color="auto"/>
              <w:left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hint="eastAsia"/>
                <w:sz w:val="18"/>
              </w:rPr>
              <w:t>开标时间和地点</w:t>
            </w:r>
          </w:p>
        </w:tc>
        <w:tc>
          <w:tcPr>
            <w:tcW w:w="6865" w:type="dxa"/>
            <w:tcBorders>
              <w:top w:val="single" w:sz="4" w:space="0" w:color="auto"/>
              <w:left w:val="single" w:sz="4" w:space="0" w:color="auto"/>
              <w:bottom w:val="single" w:sz="4" w:space="0" w:color="auto"/>
            </w:tcBorders>
          </w:tcPr>
          <w:p w:rsidR="00324162" w:rsidRPr="00F47533" w:rsidRDefault="00324162" w:rsidP="004600EF">
            <w:pPr>
              <w:spacing w:line="400" w:lineRule="exact"/>
              <w:rPr>
                <w:sz w:val="18"/>
              </w:rPr>
            </w:pPr>
            <w:r w:rsidRPr="00F47533">
              <w:rPr>
                <w:rFonts w:hint="eastAsia"/>
                <w:sz w:val="18"/>
              </w:rPr>
              <w:t>开标时间：</w:t>
            </w:r>
            <w:r w:rsidRPr="00F47533">
              <w:rPr>
                <w:rFonts w:ascii="宋体" w:hAnsi="宋体"/>
                <w:kern w:val="0"/>
                <w:sz w:val="18"/>
              </w:rPr>
              <w:t>2013</w:t>
            </w:r>
            <w:r w:rsidRPr="00F47533">
              <w:rPr>
                <w:rFonts w:ascii="宋体" w:hAnsi="宋体" w:hint="eastAsia"/>
                <w:kern w:val="0"/>
                <w:sz w:val="18"/>
              </w:rPr>
              <w:t>年</w:t>
            </w:r>
            <w:r w:rsidRPr="00F47533">
              <w:rPr>
                <w:rFonts w:ascii="宋体" w:hAnsi="宋体"/>
                <w:kern w:val="0"/>
                <w:sz w:val="18"/>
              </w:rPr>
              <w:t>12</w:t>
            </w:r>
            <w:r w:rsidRPr="00F47533">
              <w:rPr>
                <w:rFonts w:ascii="宋体" w:hAnsi="宋体" w:hint="eastAsia"/>
                <w:kern w:val="0"/>
                <w:sz w:val="18"/>
              </w:rPr>
              <w:t>月</w:t>
            </w:r>
            <w:r>
              <w:rPr>
                <w:rFonts w:ascii="宋体" w:hAnsi="宋体"/>
                <w:kern w:val="0"/>
                <w:sz w:val="18"/>
              </w:rPr>
              <w:t>18</w:t>
            </w:r>
            <w:r w:rsidRPr="00F47533">
              <w:rPr>
                <w:rFonts w:ascii="宋体" w:hAnsi="宋体" w:hint="eastAsia"/>
                <w:kern w:val="0"/>
                <w:sz w:val="18"/>
              </w:rPr>
              <w:t>日上午</w:t>
            </w:r>
            <w:r w:rsidRPr="00F47533">
              <w:rPr>
                <w:rFonts w:ascii="宋体" w:hAnsi="宋体"/>
                <w:kern w:val="0"/>
                <w:sz w:val="18"/>
              </w:rPr>
              <w:t>9:</w:t>
            </w:r>
            <w:r>
              <w:rPr>
                <w:rFonts w:ascii="宋体" w:hAnsi="宋体"/>
                <w:kern w:val="0"/>
                <w:sz w:val="18"/>
              </w:rPr>
              <w:t>3</w:t>
            </w:r>
            <w:r w:rsidRPr="00F47533">
              <w:rPr>
                <w:rFonts w:ascii="宋体"/>
                <w:kern w:val="0"/>
                <w:sz w:val="18"/>
              </w:rPr>
              <w:t>0</w:t>
            </w:r>
            <w:r w:rsidRPr="00F47533">
              <w:rPr>
                <w:rFonts w:ascii="宋体" w:hAnsi="宋体" w:hint="eastAsia"/>
                <w:kern w:val="0"/>
                <w:sz w:val="18"/>
              </w:rPr>
              <w:t>时整</w:t>
            </w:r>
          </w:p>
          <w:p w:rsidR="00324162" w:rsidRPr="00F47533" w:rsidRDefault="00324162" w:rsidP="004600EF">
            <w:pPr>
              <w:spacing w:line="400" w:lineRule="exact"/>
              <w:rPr>
                <w:sz w:val="18"/>
              </w:rPr>
            </w:pPr>
            <w:r w:rsidRPr="00F47533">
              <w:rPr>
                <w:rFonts w:hint="eastAsia"/>
                <w:sz w:val="18"/>
              </w:rPr>
              <w:t>开标地点：</w:t>
            </w:r>
            <w:r w:rsidRPr="00F47533">
              <w:rPr>
                <w:rFonts w:ascii="宋体" w:hAnsi="宋体" w:hint="eastAsia"/>
                <w:sz w:val="18"/>
              </w:rPr>
              <w:t>江西省萍乡市</w:t>
            </w:r>
            <w:r w:rsidRPr="00F47533">
              <w:rPr>
                <w:rFonts w:hint="eastAsia"/>
                <w:sz w:val="18"/>
              </w:rPr>
              <w:t>公共资源交易中心（江西省萍乡市公园路富丽大厦三楼）</w:t>
            </w:r>
          </w:p>
        </w:tc>
      </w:tr>
      <w:tr w:rsidR="00324162" w:rsidRPr="00F47533" w:rsidTr="004600EF">
        <w:trPr>
          <w:trHeight w:val="659"/>
          <w:jc w:val="center"/>
        </w:trPr>
        <w:tc>
          <w:tcPr>
            <w:tcW w:w="721" w:type="dxa"/>
            <w:tcBorders>
              <w:top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Pr>
                <w:rFonts w:ascii="宋体" w:hAnsi="宋体"/>
                <w:sz w:val="18"/>
              </w:rPr>
              <w:t>25</w:t>
            </w:r>
          </w:p>
        </w:tc>
        <w:tc>
          <w:tcPr>
            <w:tcW w:w="2268" w:type="dxa"/>
            <w:tcBorders>
              <w:top w:val="single" w:sz="4" w:space="0" w:color="auto"/>
              <w:left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Pr>
                <w:rFonts w:ascii="宋体" w:hAnsi="宋体" w:hint="eastAsia"/>
                <w:sz w:val="18"/>
              </w:rPr>
              <w:t>评标委员会的组建</w:t>
            </w:r>
          </w:p>
        </w:tc>
        <w:tc>
          <w:tcPr>
            <w:tcW w:w="6865" w:type="dxa"/>
            <w:tcBorders>
              <w:top w:val="single" w:sz="4" w:space="0" w:color="auto"/>
              <w:left w:val="single" w:sz="4" w:space="0" w:color="auto"/>
              <w:bottom w:val="single" w:sz="4" w:space="0" w:color="auto"/>
            </w:tcBorders>
          </w:tcPr>
          <w:p w:rsidR="00324162" w:rsidRDefault="00324162" w:rsidP="004600EF">
            <w:pPr>
              <w:spacing w:line="400" w:lineRule="exact"/>
              <w:rPr>
                <w:sz w:val="18"/>
              </w:rPr>
            </w:pPr>
            <w:r>
              <w:rPr>
                <w:rFonts w:hint="eastAsia"/>
                <w:sz w:val="18"/>
              </w:rPr>
              <w:t>评标委员会构成：</w:t>
            </w:r>
            <w:r>
              <w:rPr>
                <w:sz w:val="18"/>
              </w:rPr>
              <w:t>5</w:t>
            </w:r>
            <w:r>
              <w:rPr>
                <w:rFonts w:hint="eastAsia"/>
                <w:sz w:val="18"/>
              </w:rPr>
              <w:t>人</w:t>
            </w:r>
          </w:p>
          <w:p w:rsidR="00324162" w:rsidRPr="00F47533" w:rsidRDefault="00324162" w:rsidP="004600EF">
            <w:pPr>
              <w:spacing w:line="400" w:lineRule="exact"/>
              <w:rPr>
                <w:sz w:val="18"/>
              </w:rPr>
            </w:pPr>
            <w:r>
              <w:rPr>
                <w:rFonts w:hint="eastAsia"/>
                <w:sz w:val="18"/>
              </w:rPr>
              <w:t>评标专家确定方式：从江西省水利工程专家库中随机抽取</w:t>
            </w:r>
          </w:p>
        </w:tc>
      </w:tr>
      <w:tr w:rsidR="00324162" w:rsidRPr="00F47533" w:rsidTr="004600EF">
        <w:trPr>
          <w:trHeight w:val="457"/>
          <w:jc w:val="center"/>
        </w:trPr>
        <w:tc>
          <w:tcPr>
            <w:tcW w:w="721" w:type="dxa"/>
            <w:tcBorders>
              <w:top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sz w:val="18"/>
              </w:rPr>
              <w:t>2</w:t>
            </w:r>
            <w:r>
              <w:rPr>
                <w:rFonts w:ascii="宋体" w:hAnsi="宋体"/>
                <w:sz w:val="18"/>
              </w:rPr>
              <w:t>6</w:t>
            </w:r>
          </w:p>
        </w:tc>
        <w:tc>
          <w:tcPr>
            <w:tcW w:w="2268" w:type="dxa"/>
            <w:tcBorders>
              <w:top w:val="single" w:sz="4" w:space="0" w:color="auto"/>
              <w:left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hint="eastAsia"/>
                <w:sz w:val="18"/>
              </w:rPr>
              <w:t>评标方法及标准</w:t>
            </w:r>
          </w:p>
        </w:tc>
        <w:tc>
          <w:tcPr>
            <w:tcW w:w="6865" w:type="dxa"/>
            <w:tcBorders>
              <w:top w:val="single" w:sz="4" w:space="0" w:color="auto"/>
              <w:left w:val="single" w:sz="4" w:space="0" w:color="auto"/>
              <w:bottom w:val="single" w:sz="4" w:space="0" w:color="auto"/>
            </w:tcBorders>
            <w:vAlign w:val="center"/>
          </w:tcPr>
          <w:p w:rsidR="00324162" w:rsidRPr="00F47533" w:rsidRDefault="00324162" w:rsidP="004600EF">
            <w:pPr>
              <w:snapToGrid w:val="0"/>
              <w:spacing w:line="280" w:lineRule="exact"/>
              <w:rPr>
                <w:rFonts w:ascii="宋体"/>
                <w:sz w:val="18"/>
              </w:rPr>
            </w:pPr>
            <w:r w:rsidRPr="002E3A37">
              <w:rPr>
                <w:rFonts w:hint="eastAsia"/>
                <w:sz w:val="18"/>
              </w:rPr>
              <w:t>经评审的</w:t>
            </w:r>
            <w:hyperlink r:id="rId7" w:tgtFrame="_blank" w:history="1">
              <w:r w:rsidRPr="002E3A37">
                <w:rPr>
                  <w:rFonts w:hint="eastAsia"/>
                  <w:sz w:val="18"/>
                </w:rPr>
                <w:t>最低投标价法</w:t>
              </w:r>
            </w:hyperlink>
          </w:p>
        </w:tc>
      </w:tr>
      <w:tr w:rsidR="00324162" w:rsidRPr="00F47533" w:rsidTr="004600EF">
        <w:trPr>
          <w:trHeight w:val="457"/>
          <w:jc w:val="center"/>
        </w:trPr>
        <w:tc>
          <w:tcPr>
            <w:tcW w:w="721" w:type="dxa"/>
            <w:tcBorders>
              <w:top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Pr>
                <w:rFonts w:ascii="宋体" w:hAnsi="宋体"/>
                <w:sz w:val="18"/>
              </w:rPr>
              <w:t>27</w:t>
            </w:r>
          </w:p>
        </w:tc>
        <w:tc>
          <w:tcPr>
            <w:tcW w:w="2268" w:type="dxa"/>
            <w:tcBorders>
              <w:top w:val="single" w:sz="4" w:space="0" w:color="auto"/>
              <w:left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Pr>
                <w:rFonts w:ascii="宋体" w:hAnsi="宋体" w:hint="eastAsia"/>
                <w:sz w:val="18"/>
              </w:rPr>
              <w:t>中标候选人公示媒介</w:t>
            </w:r>
          </w:p>
        </w:tc>
        <w:tc>
          <w:tcPr>
            <w:tcW w:w="6865" w:type="dxa"/>
            <w:tcBorders>
              <w:top w:val="single" w:sz="4" w:space="0" w:color="auto"/>
              <w:left w:val="single" w:sz="4" w:space="0" w:color="auto"/>
              <w:bottom w:val="single" w:sz="4" w:space="0" w:color="auto"/>
            </w:tcBorders>
            <w:vAlign w:val="center"/>
          </w:tcPr>
          <w:p w:rsidR="00324162" w:rsidRPr="00F47533" w:rsidRDefault="00324162" w:rsidP="004600EF">
            <w:pPr>
              <w:snapToGrid w:val="0"/>
              <w:spacing w:line="280" w:lineRule="exact"/>
              <w:rPr>
                <w:rFonts w:ascii="宋体"/>
                <w:sz w:val="18"/>
              </w:rPr>
            </w:pPr>
            <w:r w:rsidRPr="00761F27">
              <w:rPr>
                <w:rFonts w:ascii="宋体" w:hAnsi="宋体" w:hint="eastAsia"/>
                <w:sz w:val="18"/>
              </w:rPr>
              <w:t>江西省招标投标网、萍乡市公共资源交易中心网</w:t>
            </w:r>
          </w:p>
        </w:tc>
      </w:tr>
      <w:tr w:rsidR="00324162" w:rsidRPr="00F47533" w:rsidTr="004600EF">
        <w:trPr>
          <w:trHeight w:val="323"/>
          <w:jc w:val="center"/>
        </w:trPr>
        <w:tc>
          <w:tcPr>
            <w:tcW w:w="721" w:type="dxa"/>
            <w:tcBorders>
              <w:top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sz w:val="18"/>
              </w:rPr>
              <w:t>2</w:t>
            </w:r>
            <w:r>
              <w:rPr>
                <w:rFonts w:ascii="宋体" w:hAnsi="宋体"/>
                <w:sz w:val="18"/>
              </w:rPr>
              <w:t>8</w:t>
            </w:r>
          </w:p>
        </w:tc>
        <w:tc>
          <w:tcPr>
            <w:tcW w:w="2268" w:type="dxa"/>
            <w:tcBorders>
              <w:top w:val="single" w:sz="4" w:space="0" w:color="auto"/>
              <w:left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hint="eastAsia"/>
                <w:sz w:val="18"/>
              </w:rPr>
              <w:t>履约担保</w:t>
            </w:r>
          </w:p>
        </w:tc>
        <w:tc>
          <w:tcPr>
            <w:tcW w:w="6865" w:type="dxa"/>
            <w:tcBorders>
              <w:top w:val="single" w:sz="4" w:space="0" w:color="auto"/>
              <w:left w:val="single" w:sz="4" w:space="0" w:color="auto"/>
              <w:bottom w:val="single" w:sz="4" w:space="0" w:color="auto"/>
            </w:tcBorders>
            <w:vAlign w:val="center"/>
          </w:tcPr>
          <w:p w:rsidR="00324162" w:rsidRPr="00F47533" w:rsidRDefault="00324162" w:rsidP="004600EF">
            <w:pPr>
              <w:pStyle w:val="0"/>
              <w:spacing w:line="400" w:lineRule="atLeast"/>
              <w:rPr>
                <w:rFonts w:ascii="宋体"/>
                <w:kern w:val="2"/>
                <w:sz w:val="18"/>
              </w:rPr>
            </w:pPr>
            <w:r w:rsidRPr="00F47533">
              <w:rPr>
                <w:rFonts w:ascii="宋体" w:hAnsi="宋体" w:hint="eastAsia"/>
                <w:kern w:val="2"/>
                <w:sz w:val="18"/>
              </w:rPr>
              <w:t>履约担保的形式：现金转账，从投标人账户转入招标人指定账户。</w:t>
            </w:r>
          </w:p>
          <w:p w:rsidR="00324162" w:rsidRPr="00F47533" w:rsidRDefault="00324162" w:rsidP="004600EF">
            <w:pPr>
              <w:pStyle w:val="0"/>
              <w:rPr>
                <w:sz w:val="18"/>
              </w:rPr>
            </w:pPr>
            <w:r w:rsidRPr="00F47533">
              <w:rPr>
                <w:rFonts w:ascii="宋体" w:hAnsi="宋体" w:hint="eastAsia"/>
                <w:kern w:val="2"/>
                <w:sz w:val="18"/>
              </w:rPr>
              <w:t>履约担保的金额：合同价的</w:t>
            </w:r>
            <w:r w:rsidRPr="00F47533">
              <w:rPr>
                <w:rFonts w:ascii="宋体" w:hAnsi="宋体"/>
                <w:kern w:val="2"/>
                <w:sz w:val="18"/>
              </w:rPr>
              <w:t>5%</w:t>
            </w:r>
          </w:p>
        </w:tc>
      </w:tr>
      <w:tr w:rsidR="00324162" w:rsidRPr="00F47533" w:rsidTr="004600EF">
        <w:trPr>
          <w:trHeight w:val="426"/>
          <w:jc w:val="center"/>
        </w:trPr>
        <w:tc>
          <w:tcPr>
            <w:tcW w:w="721" w:type="dxa"/>
            <w:tcBorders>
              <w:top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sz w:val="18"/>
              </w:rPr>
              <w:t>2</w:t>
            </w:r>
            <w:r>
              <w:rPr>
                <w:rFonts w:ascii="宋体" w:hAnsi="宋体"/>
                <w:sz w:val="18"/>
              </w:rPr>
              <w:t>9</w:t>
            </w:r>
          </w:p>
        </w:tc>
        <w:tc>
          <w:tcPr>
            <w:tcW w:w="2268" w:type="dxa"/>
            <w:tcBorders>
              <w:top w:val="single" w:sz="4" w:space="0" w:color="auto"/>
              <w:left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hint="eastAsia"/>
                <w:sz w:val="18"/>
              </w:rPr>
              <w:t>中标人须支付费用</w:t>
            </w:r>
          </w:p>
        </w:tc>
        <w:tc>
          <w:tcPr>
            <w:tcW w:w="6865" w:type="dxa"/>
            <w:tcBorders>
              <w:top w:val="single" w:sz="4" w:space="0" w:color="auto"/>
              <w:left w:val="single" w:sz="4" w:space="0" w:color="auto"/>
              <w:bottom w:val="single" w:sz="4" w:space="0" w:color="auto"/>
            </w:tcBorders>
            <w:vAlign w:val="center"/>
          </w:tcPr>
          <w:p w:rsidR="00324162" w:rsidRPr="00F47533" w:rsidRDefault="00324162" w:rsidP="004600EF">
            <w:pPr>
              <w:snapToGrid w:val="0"/>
              <w:spacing w:line="280" w:lineRule="exact"/>
              <w:rPr>
                <w:rFonts w:ascii="宋体"/>
                <w:sz w:val="18"/>
                <w:szCs w:val="18"/>
              </w:rPr>
            </w:pPr>
            <w:r w:rsidRPr="00F47533">
              <w:rPr>
                <w:rFonts w:ascii="宋体" w:hAnsi="宋体" w:hint="eastAsia"/>
                <w:sz w:val="18"/>
              </w:rPr>
              <w:t>交易综合服务费</w:t>
            </w:r>
          </w:p>
        </w:tc>
      </w:tr>
      <w:tr w:rsidR="00324162" w:rsidRPr="00F47533" w:rsidTr="004600EF">
        <w:trPr>
          <w:trHeight w:val="532"/>
          <w:jc w:val="center"/>
        </w:trPr>
        <w:tc>
          <w:tcPr>
            <w:tcW w:w="721" w:type="dxa"/>
            <w:tcBorders>
              <w:top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Pr>
                <w:rFonts w:ascii="宋体" w:hAnsi="宋体"/>
                <w:sz w:val="18"/>
              </w:rPr>
              <w:t>30</w:t>
            </w:r>
          </w:p>
        </w:tc>
        <w:tc>
          <w:tcPr>
            <w:tcW w:w="2268" w:type="dxa"/>
            <w:tcBorders>
              <w:top w:val="single" w:sz="4" w:space="0" w:color="auto"/>
              <w:left w:val="single" w:sz="4" w:space="0" w:color="auto"/>
              <w:bottom w:val="single" w:sz="4" w:space="0" w:color="auto"/>
              <w:right w:val="single" w:sz="4" w:space="0" w:color="auto"/>
            </w:tcBorders>
            <w:vAlign w:val="center"/>
          </w:tcPr>
          <w:p w:rsidR="00324162" w:rsidRPr="00F47533" w:rsidRDefault="00324162" w:rsidP="004600EF">
            <w:pPr>
              <w:snapToGrid w:val="0"/>
              <w:spacing w:line="280" w:lineRule="exact"/>
              <w:jc w:val="center"/>
              <w:rPr>
                <w:rFonts w:ascii="宋体"/>
                <w:sz w:val="18"/>
              </w:rPr>
            </w:pPr>
            <w:r w:rsidRPr="00F47533">
              <w:rPr>
                <w:rFonts w:ascii="宋体" w:hAnsi="宋体" w:hint="eastAsia"/>
                <w:sz w:val="18"/>
              </w:rPr>
              <w:t>开标时应出示</w:t>
            </w:r>
          </w:p>
        </w:tc>
        <w:tc>
          <w:tcPr>
            <w:tcW w:w="6865" w:type="dxa"/>
            <w:tcBorders>
              <w:top w:val="single" w:sz="4" w:space="0" w:color="auto"/>
              <w:left w:val="single" w:sz="4" w:space="0" w:color="auto"/>
              <w:bottom w:val="single" w:sz="4" w:space="0" w:color="auto"/>
            </w:tcBorders>
            <w:vAlign w:val="center"/>
          </w:tcPr>
          <w:p w:rsidR="00324162" w:rsidRPr="00F47533" w:rsidRDefault="00324162" w:rsidP="004600EF">
            <w:pPr>
              <w:spacing w:line="240" w:lineRule="atLeast"/>
              <w:textAlignment w:val="baseline"/>
              <w:rPr>
                <w:rFonts w:ascii="宋体"/>
                <w:sz w:val="18"/>
              </w:rPr>
            </w:pPr>
            <w:r w:rsidRPr="00F47533">
              <w:rPr>
                <w:rFonts w:ascii="宋体" w:hAnsi="宋体" w:hint="eastAsia"/>
                <w:spacing w:val="5"/>
                <w:sz w:val="18"/>
              </w:rPr>
              <w:t>所有投标人均应派法人代表或其授权委托人参加开标会，并在投标截止时间前在发包人指定的登记册上签名报到。若投标人未派法人代表或其授权委托人准时签到并出席开标会议，则发包人可宣布其已放弃投标。</w:t>
            </w:r>
          </w:p>
        </w:tc>
      </w:tr>
    </w:tbl>
    <w:p w:rsidR="00324162" w:rsidRPr="00F47533" w:rsidRDefault="00324162" w:rsidP="00D916F8">
      <w:pPr>
        <w:pStyle w:val="Heading2"/>
        <w:jc w:val="left"/>
      </w:pPr>
      <w:bookmarkStart w:id="58" w:name="_Toc7725"/>
      <w:bookmarkStart w:id="59" w:name="_Toc123786826"/>
      <w:bookmarkStart w:id="60" w:name="_Toc42923337"/>
      <w:bookmarkStart w:id="61" w:name="_Toc71877705"/>
      <w:r w:rsidRPr="00F47533">
        <w:rPr>
          <w:rFonts w:ascii="黑体" w:eastAsia="黑体" w:hAnsi="黑体"/>
        </w:rPr>
        <w:t>2.1</w:t>
      </w:r>
      <w:r w:rsidRPr="00F47533">
        <w:rPr>
          <w:rFonts w:ascii="黑体" w:eastAsia="黑体" w:hAnsi="黑体" w:hint="eastAsia"/>
        </w:rPr>
        <w:t>总则</w:t>
      </w:r>
      <w:bookmarkEnd w:id="58"/>
    </w:p>
    <w:p w:rsidR="00324162" w:rsidRPr="00F47533" w:rsidRDefault="00324162" w:rsidP="00CF5EF6">
      <w:pPr>
        <w:pStyle w:val="Heading3"/>
        <w:ind w:left="31680" w:firstLine="31680"/>
        <w:jc w:val="left"/>
        <w:rPr>
          <w:rFonts w:ascii="宋体" w:eastAsia="宋体"/>
        </w:rPr>
      </w:pPr>
      <w:bookmarkStart w:id="62" w:name="_Toc24376"/>
      <w:r w:rsidRPr="00F47533">
        <w:t xml:space="preserve">2.1.1 </w:t>
      </w:r>
      <w:r w:rsidRPr="00F47533">
        <w:rPr>
          <w:rFonts w:hint="eastAsia"/>
        </w:rPr>
        <w:t>适用范围</w:t>
      </w:r>
      <w:bookmarkEnd w:id="62"/>
    </w:p>
    <w:p w:rsidR="00324162" w:rsidRPr="00F47533" w:rsidRDefault="00324162" w:rsidP="00D916F8">
      <w:pPr>
        <w:pStyle w:val="BodyText"/>
      </w:pPr>
      <w:r w:rsidRPr="00F47533">
        <w:t xml:space="preserve">       </w:t>
      </w:r>
      <w:r w:rsidRPr="00F47533">
        <w:rPr>
          <w:rFonts w:hint="eastAsia"/>
        </w:rPr>
        <w:t>本招标文件仅适用于本次招标公告中所叙述的项目。</w:t>
      </w:r>
    </w:p>
    <w:p w:rsidR="00324162" w:rsidRPr="00F47533" w:rsidRDefault="00324162" w:rsidP="00CF5EF6">
      <w:pPr>
        <w:pStyle w:val="Heading3"/>
        <w:ind w:left="31680" w:firstLine="31680"/>
        <w:jc w:val="left"/>
        <w:rPr>
          <w:rFonts w:ascii="宋体" w:eastAsia="宋体"/>
        </w:rPr>
      </w:pPr>
      <w:bookmarkStart w:id="63" w:name="_Toc26771"/>
      <w:r w:rsidRPr="00F47533">
        <w:t xml:space="preserve">2.1.2 </w:t>
      </w:r>
      <w:r w:rsidRPr="00F47533">
        <w:rPr>
          <w:rFonts w:hint="eastAsia"/>
        </w:rPr>
        <w:t>定义</w:t>
      </w:r>
      <w:bookmarkEnd w:id="63"/>
    </w:p>
    <w:p w:rsidR="00324162" w:rsidRPr="00F47533" w:rsidRDefault="00324162" w:rsidP="00CF5EF6">
      <w:pPr>
        <w:snapToGrid w:val="0"/>
        <w:spacing w:line="436" w:lineRule="atLeast"/>
        <w:ind w:firstLineChars="200" w:firstLine="31680"/>
        <w:rPr>
          <w:rFonts w:ascii="宋体"/>
        </w:rPr>
      </w:pPr>
      <w:r w:rsidRPr="00F47533">
        <w:rPr>
          <w:rFonts w:ascii="宋体" w:hAnsi="宋体"/>
          <w:sz w:val="24"/>
        </w:rPr>
        <w:t>2.1.2.1</w:t>
      </w:r>
      <w:r w:rsidRPr="00F47533">
        <w:rPr>
          <w:rFonts w:ascii="宋体" w:hAnsi="宋体" w:hint="eastAsia"/>
          <w:sz w:val="24"/>
        </w:rPr>
        <w:t>“招标人”系指第一章所指的组织本次招标的招标单位（或买方）。</w:t>
      </w:r>
    </w:p>
    <w:p w:rsidR="00324162" w:rsidRPr="00F47533" w:rsidRDefault="00324162" w:rsidP="00CF5EF6">
      <w:pPr>
        <w:snapToGrid w:val="0"/>
        <w:spacing w:line="447" w:lineRule="atLeast"/>
        <w:ind w:firstLineChars="200" w:firstLine="31680"/>
        <w:rPr>
          <w:rFonts w:ascii="宋体"/>
        </w:rPr>
      </w:pPr>
      <w:r w:rsidRPr="00F47533">
        <w:rPr>
          <w:rFonts w:ascii="宋体" w:hAnsi="宋体"/>
          <w:sz w:val="24"/>
        </w:rPr>
        <w:t xml:space="preserve">2.1.2.2 </w:t>
      </w:r>
      <w:r w:rsidRPr="00F47533">
        <w:rPr>
          <w:rFonts w:ascii="宋体" w:hAnsi="宋体" w:hint="eastAsia"/>
          <w:sz w:val="24"/>
        </w:rPr>
        <w:t>“投标人”系指向招标人提交投标文件的制造商。</w:t>
      </w:r>
    </w:p>
    <w:p w:rsidR="00324162" w:rsidRPr="00F47533" w:rsidRDefault="00324162" w:rsidP="00CF5EF6">
      <w:pPr>
        <w:snapToGrid w:val="0"/>
        <w:spacing w:line="447" w:lineRule="atLeast"/>
        <w:ind w:firstLineChars="200" w:firstLine="31680"/>
        <w:rPr>
          <w:rFonts w:ascii="宋体"/>
          <w:sz w:val="24"/>
        </w:rPr>
      </w:pPr>
      <w:r w:rsidRPr="00F47533">
        <w:rPr>
          <w:rFonts w:ascii="宋体" w:hAnsi="宋体"/>
          <w:sz w:val="24"/>
        </w:rPr>
        <w:t xml:space="preserve">2.1.2.3 </w:t>
      </w:r>
      <w:r w:rsidRPr="00F47533">
        <w:rPr>
          <w:rFonts w:ascii="宋体" w:hAnsi="宋体" w:hint="eastAsia"/>
          <w:sz w:val="24"/>
        </w:rPr>
        <w:t>“货物”系指卖方按招标文件规定，须向买方提供的一切材料、手册及其它有关技术资料。</w:t>
      </w:r>
    </w:p>
    <w:p w:rsidR="00324162" w:rsidRPr="00F47533" w:rsidRDefault="00324162" w:rsidP="00CF5EF6">
      <w:pPr>
        <w:snapToGrid w:val="0"/>
        <w:spacing w:line="447" w:lineRule="atLeast"/>
        <w:ind w:firstLineChars="200" w:firstLine="31680"/>
        <w:rPr>
          <w:rFonts w:ascii="宋体"/>
        </w:rPr>
      </w:pPr>
      <w:r w:rsidRPr="00F47533">
        <w:rPr>
          <w:rFonts w:ascii="宋体" w:hAnsi="宋体"/>
          <w:sz w:val="24"/>
        </w:rPr>
        <w:t xml:space="preserve">2.1.2.4 </w:t>
      </w:r>
      <w:r w:rsidRPr="00F47533">
        <w:rPr>
          <w:rFonts w:ascii="宋体" w:hAnsi="宋体" w:hint="eastAsia"/>
          <w:sz w:val="24"/>
        </w:rPr>
        <w:t>“服务”系指卖方根据合同规定承担的将货物安全运抵现场并使其正常运行的辅助服务，如运输、保险、装卸、质保服务、提供维修服务、技术协助和其它相关活动。</w:t>
      </w:r>
    </w:p>
    <w:p w:rsidR="00324162" w:rsidRPr="00F47533" w:rsidRDefault="00324162" w:rsidP="00CF5EF6">
      <w:pPr>
        <w:pStyle w:val="Heading3"/>
        <w:ind w:left="31680" w:firstLine="31680"/>
        <w:jc w:val="left"/>
        <w:rPr>
          <w:rFonts w:ascii="宋体" w:eastAsia="宋体"/>
        </w:rPr>
      </w:pPr>
      <w:bookmarkStart w:id="64" w:name="_Toc16256"/>
      <w:r w:rsidRPr="00F47533">
        <w:t xml:space="preserve">2.1.3 </w:t>
      </w:r>
      <w:r w:rsidRPr="00F47533">
        <w:rPr>
          <w:rFonts w:hint="eastAsia"/>
        </w:rPr>
        <w:t>资金来源</w:t>
      </w:r>
      <w:bookmarkEnd w:id="64"/>
    </w:p>
    <w:p w:rsidR="00324162" w:rsidRPr="00F47533" w:rsidRDefault="00324162" w:rsidP="00D916F8">
      <w:pPr>
        <w:snapToGrid w:val="0"/>
        <w:spacing w:line="447" w:lineRule="atLeast"/>
        <w:rPr>
          <w:rFonts w:ascii="宋体"/>
        </w:rPr>
      </w:pPr>
      <w:r w:rsidRPr="00F47533">
        <w:rPr>
          <w:rFonts w:ascii="宋体" w:hAnsi="宋体"/>
          <w:sz w:val="24"/>
          <w:lang w:val="zh-CN"/>
        </w:rPr>
        <w:t xml:space="preserve">      </w:t>
      </w:r>
      <w:r w:rsidRPr="00F47533">
        <w:rPr>
          <w:rFonts w:ascii="宋体" w:hAnsi="宋体" w:hint="eastAsia"/>
          <w:sz w:val="24"/>
          <w:lang w:val="zh-CN"/>
        </w:rPr>
        <w:t>申请中央资金和自筹</w:t>
      </w:r>
    </w:p>
    <w:p w:rsidR="00324162" w:rsidRPr="00F47533" w:rsidRDefault="00324162" w:rsidP="00CF5EF6">
      <w:pPr>
        <w:pStyle w:val="Heading3"/>
        <w:ind w:left="31680" w:firstLine="31680"/>
        <w:jc w:val="left"/>
        <w:rPr>
          <w:rFonts w:ascii="宋体" w:eastAsia="宋体"/>
        </w:rPr>
      </w:pPr>
      <w:bookmarkStart w:id="65" w:name="_Toc6255"/>
      <w:r w:rsidRPr="00F47533">
        <w:t xml:space="preserve">2.1.4 </w:t>
      </w:r>
      <w:r w:rsidRPr="00F47533">
        <w:rPr>
          <w:rFonts w:hint="eastAsia"/>
        </w:rPr>
        <w:t>合格投标人</w:t>
      </w:r>
      <w:bookmarkEnd w:id="65"/>
    </w:p>
    <w:p w:rsidR="00324162" w:rsidRPr="00F47533" w:rsidRDefault="00324162" w:rsidP="00CF5EF6">
      <w:pPr>
        <w:snapToGrid w:val="0"/>
        <w:spacing w:line="447" w:lineRule="atLeast"/>
        <w:ind w:firstLineChars="200" w:firstLine="31680"/>
        <w:rPr>
          <w:rFonts w:ascii="宋体"/>
          <w:sz w:val="24"/>
        </w:rPr>
      </w:pPr>
      <w:r w:rsidRPr="00F47533">
        <w:rPr>
          <w:rFonts w:ascii="宋体" w:hAnsi="宋体"/>
          <w:sz w:val="24"/>
        </w:rPr>
        <w:t>2.1.4.1</w:t>
      </w:r>
      <w:r w:rsidRPr="00F47533">
        <w:rPr>
          <w:rFonts w:ascii="宋体" w:hAnsi="宋体" w:hint="eastAsia"/>
          <w:sz w:val="24"/>
        </w:rPr>
        <w:t>投标人必须是资格审查合格的投标人。</w:t>
      </w:r>
    </w:p>
    <w:p w:rsidR="00324162" w:rsidRPr="00F47533" w:rsidRDefault="00324162" w:rsidP="00CF5EF6">
      <w:pPr>
        <w:snapToGrid w:val="0"/>
        <w:spacing w:line="447" w:lineRule="atLeast"/>
        <w:ind w:firstLineChars="200" w:firstLine="31680"/>
        <w:rPr>
          <w:rFonts w:ascii="宋体"/>
          <w:sz w:val="24"/>
        </w:rPr>
      </w:pPr>
      <w:r w:rsidRPr="00F47533">
        <w:rPr>
          <w:rFonts w:ascii="宋体" w:hAnsi="宋体"/>
          <w:sz w:val="24"/>
        </w:rPr>
        <w:t xml:space="preserve">2.1.4.2 </w:t>
      </w:r>
      <w:r w:rsidRPr="00F47533">
        <w:rPr>
          <w:rFonts w:ascii="宋体" w:hAnsi="宋体" w:hint="eastAsia"/>
          <w:sz w:val="24"/>
        </w:rPr>
        <w:t>投标人不得直接或间接地与招标人为采购本次招标货物进行设计、编制规范和其他文件所委托的咨询公司或其附属机构有任何关联。</w:t>
      </w:r>
    </w:p>
    <w:p w:rsidR="00324162" w:rsidRPr="00F47533" w:rsidRDefault="00324162" w:rsidP="00CF5EF6">
      <w:pPr>
        <w:pStyle w:val="Heading3"/>
        <w:ind w:left="31680" w:firstLine="31680"/>
        <w:jc w:val="left"/>
        <w:rPr>
          <w:rFonts w:ascii="宋体" w:eastAsia="宋体"/>
        </w:rPr>
      </w:pPr>
      <w:bookmarkStart w:id="66" w:name="_Toc4207"/>
      <w:r w:rsidRPr="00F47533">
        <w:t xml:space="preserve">2.1.5 </w:t>
      </w:r>
      <w:r w:rsidRPr="00F47533">
        <w:rPr>
          <w:rFonts w:hint="eastAsia"/>
        </w:rPr>
        <w:t>合格货物和服务</w:t>
      </w:r>
      <w:bookmarkEnd w:id="66"/>
    </w:p>
    <w:p w:rsidR="00324162" w:rsidRPr="00F47533" w:rsidRDefault="00324162" w:rsidP="00CF5EF6">
      <w:pPr>
        <w:snapToGrid w:val="0"/>
        <w:spacing w:line="447" w:lineRule="atLeast"/>
        <w:ind w:firstLineChars="200" w:firstLine="31680"/>
        <w:rPr>
          <w:rFonts w:ascii="宋体"/>
          <w:sz w:val="24"/>
        </w:rPr>
      </w:pPr>
      <w:r w:rsidRPr="00F47533">
        <w:rPr>
          <w:rFonts w:ascii="宋体" w:hAnsi="宋体"/>
          <w:sz w:val="24"/>
        </w:rPr>
        <w:t xml:space="preserve">2.1.5.1 </w:t>
      </w:r>
      <w:r w:rsidRPr="00F47533">
        <w:rPr>
          <w:rFonts w:ascii="宋体" w:hAnsi="宋体" w:hint="eastAsia"/>
          <w:sz w:val="24"/>
        </w:rPr>
        <w:t>投标人提供的所有货物必须是全新的货物，所涉及的技术、设计、货物、技术培训和技术服务应来自于中华人民共和国或与中华人民共和国有正常贸易往来的国家或地区。</w:t>
      </w:r>
    </w:p>
    <w:p w:rsidR="00324162" w:rsidRPr="00F47533" w:rsidRDefault="00324162" w:rsidP="00CF5EF6">
      <w:pPr>
        <w:snapToGrid w:val="0"/>
        <w:spacing w:line="447" w:lineRule="atLeast"/>
        <w:ind w:firstLineChars="200" w:firstLine="31680"/>
        <w:rPr>
          <w:rFonts w:ascii="宋体"/>
          <w:sz w:val="24"/>
        </w:rPr>
      </w:pPr>
      <w:r w:rsidRPr="00F47533">
        <w:rPr>
          <w:rFonts w:ascii="宋体" w:hAnsi="宋体"/>
          <w:sz w:val="24"/>
        </w:rPr>
        <w:t xml:space="preserve">2.1.5.2 </w:t>
      </w:r>
      <w:r w:rsidRPr="00F47533">
        <w:rPr>
          <w:rFonts w:ascii="宋体" w:hAnsi="宋体" w:hint="eastAsia"/>
          <w:sz w:val="24"/>
        </w:rPr>
        <w:t>国产的货物及其有关服务必须符合中华人民共和国的设计和制造生产的相关标准或行业标准。</w:t>
      </w:r>
    </w:p>
    <w:p w:rsidR="00324162" w:rsidRPr="00F47533" w:rsidRDefault="00324162" w:rsidP="00DC7DC4">
      <w:pPr>
        <w:snapToGrid w:val="0"/>
        <w:spacing w:line="447" w:lineRule="atLeast"/>
        <w:ind w:firstLineChars="200" w:firstLine="31680"/>
        <w:rPr>
          <w:rFonts w:ascii="宋体"/>
          <w:sz w:val="24"/>
        </w:rPr>
      </w:pPr>
      <w:r w:rsidRPr="00F47533">
        <w:rPr>
          <w:rFonts w:ascii="宋体" w:hAnsi="宋体"/>
          <w:sz w:val="24"/>
        </w:rPr>
        <w:t xml:space="preserve">2.1.5.3 </w:t>
      </w:r>
      <w:r w:rsidRPr="00F47533">
        <w:rPr>
          <w:rFonts w:ascii="宋体" w:hAnsi="宋体" w:hint="eastAsia"/>
          <w:sz w:val="24"/>
        </w:rPr>
        <w:t>投标人应保证招标单位在本项目招标过程中以及招标结束后在使用该货物或货物的任何一部分时，免受投标人或第三方提出的侵犯其专利权、商标权、著作权或其它知识产权的起诉。</w:t>
      </w:r>
      <w:bookmarkStart w:id="67" w:name="_Hlt42848264"/>
      <w:bookmarkEnd w:id="67"/>
    </w:p>
    <w:p w:rsidR="00324162" w:rsidRPr="00F47533" w:rsidRDefault="00324162" w:rsidP="00DC7DC4">
      <w:pPr>
        <w:pStyle w:val="Heading3"/>
        <w:ind w:left="31680" w:firstLine="31680"/>
        <w:jc w:val="left"/>
        <w:rPr>
          <w:rFonts w:ascii="宋体" w:eastAsia="宋体"/>
        </w:rPr>
      </w:pPr>
      <w:bookmarkStart w:id="68" w:name="_Toc3125"/>
      <w:bookmarkStart w:id="69" w:name="_Toc123786827"/>
      <w:bookmarkStart w:id="70" w:name="_Toc71877706"/>
      <w:bookmarkStart w:id="71" w:name="_Toc42923338"/>
      <w:bookmarkEnd w:id="59"/>
      <w:bookmarkEnd w:id="60"/>
      <w:bookmarkEnd w:id="61"/>
      <w:r w:rsidRPr="00F47533">
        <w:t xml:space="preserve">2.1.6 </w:t>
      </w:r>
      <w:r w:rsidRPr="00F47533">
        <w:rPr>
          <w:rFonts w:hint="eastAsia"/>
        </w:rPr>
        <w:t>投标费用</w:t>
      </w:r>
      <w:bookmarkEnd w:id="68"/>
    </w:p>
    <w:p w:rsidR="00324162" w:rsidRPr="00F47533" w:rsidRDefault="00324162" w:rsidP="00CF5EF6">
      <w:pPr>
        <w:snapToGrid w:val="0"/>
        <w:spacing w:line="447" w:lineRule="atLeast"/>
        <w:ind w:firstLineChars="150" w:firstLine="31680"/>
        <w:rPr>
          <w:rFonts w:ascii="宋体"/>
          <w:sz w:val="24"/>
        </w:rPr>
      </w:pPr>
      <w:r w:rsidRPr="00F47533">
        <w:rPr>
          <w:rFonts w:ascii="宋体" w:hAnsi="宋体" w:hint="eastAsia"/>
          <w:sz w:val="24"/>
        </w:rPr>
        <w:t>不论投标的结果如何，投标人应自行承担所有与准备和参加投标有关的全部费用。招标人在任何情况下均无义务和责任承担这些费用。</w:t>
      </w:r>
    </w:p>
    <w:p w:rsidR="00324162" w:rsidRPr="00F47533" w:rsidRDefault="00324162" w:rsidP="00CF5EF6">
      <w:pPr>
        <w:pStyle w:val="Heading3"/>
        <w:ind w:left="31680" w:firstLine="31680"/>
        <w:jc w:val="left"/>
      </w:pPr>
      <w:bookmarkStart w:id="72" w:name="_Toc536865875"/>
      <w:bookmarkStart w:id="73" w:name="_Toc42048891"/>
      <w:bookmarkStart w:id="74" w:name="_Toc17168"/>
      <w:bookmarkStart w:id="75" w:name="_Toc23726"/>
      <w:bookmarkStart w:id="76" w:name="_Toc42048454"/>
      <w:bookmarkStart w:id="77" w:name="_Toc26875"/>
      <w:bookmarkStart w:id="78" w:name="_Toc82528"/>
      <w:bookmarkStart w:id="79" w:name="_Toc41964721"/>
      <w:bookmarkStart w:id="80" w:name="_Toc77041134"/>
      <w:bookmarkStart w:id="81" w:name="_Toc42048197"/>
      <w:bookmarkStart w:id="82" w:name="_Toc42046922"/>
      <w:bookmarkStart w:id="83" w:name="_Toc75964320"/>
      <w:bookmarkStart w:id="84" w:name="_Toc63748"/>
      <w:r w:rsidRPr="00F47533">
        <w:t xml:space="preserve">2.1.7  </w:t>
      </w:r>
      <w:r w:rsidRPr="00F47533">
        <w:rPr>
          <w:rFonts w:hint="eastAsia"/>
        </w:rPr>
        <w:t>保</w:t>
      </w:r>
      <w:r w:rsidRPr="00F47533">
        <w:t xml:space="preserve"> </w:t>
      </w:r>
      <w:r w:rsidRPr="00F47533">
        <w:rPr>
          <w:rFonts w:hint="eastAsia"/>
        </w:rPr>
        <w:t>密</w:t>
      </w:r>
      <w:bookmarkEnd w:id="72"/>
      <w:bookmarkEnd w:id="73"/>
      <w:bookmarkEnd w:id="74"/>
      <w:bookmarkEnd w:id="75"/>
      <w:bookmarkEnd w:id="76"/>
      <w:bookmarkEnd w:id="77"/>
      <w:bookmarkEnd w:id="78"/>
      <w:bookmarkEnd w:id="79"/>
      <w:bookmarkEnd w:id="80"/>
      <w:bookmarkEnd w:id="81"/>
      <w:bookmarkEnd w:id="82"/>
      <w:bookmarkEnd w:id="83"/>
      <w:bookmarkEnd w:id="84"/>
    </w:p>
    <w:p w:rsidR="00324162" w:rsidRPr="00F47533" w:rsidRDefault="00324162" w:rsidP="00D916F8">
      <w:pPr>
        <w:spacing w:line="360" w:lineRule="auto"/>
        <w:ind w:firstLine="510"/>
        <w:rPr>
          <w:sz w:val="24"/>
        </w:rPr>
      </w:pPr>
      <w:r w:rsidRPr="00F47533">
        <w:rPr>
          <w:rFonts w:hint="eastAsia"/>
          <w:sz w:val="24"/>
        </w:rPr>
        <w:t>招投标双方应分别为对方在投标文件和招标文件中涉及的商业和技术等秘密保密，违者应对由此造成的后果承担责任。</w:t>
      </w:r>
    </w:p>
    <w:p w:rsidR="00324162" w:rsidRPr="00F47533" w:rsidRDefault="00324162" w:rsidP="00CF5EF6">
      <w:pPr>
        <w:pStyle w:val="Heading3"/>
        <w:ind w:left="31680" w:firstLine="31680"/>
        <w:jc w:val="left"/>
      </w:pPr>
      <w:bookmarkStart w:id="85" w:name="_Toc12307"/>
      <w:bookmarkStart w:id="86" w:name="_Toc77041136"/>
      <w:bookmarkStart w:id="87" w:name="_Toc75964322"/>
      <w:bookmarkStart w:id="88" w:name="_Toc40456114"/>
      <w:bookmarkStart w:id="89" w:name="_Toc32154"/>
      <w:bookmarkStart w:id="90" w:name="_Toc21741"/>
      <w:r w:rsidRPr="00F47533">
        <w:t xml:space="preserve">2.1.8  </w:t>
      </w:r>
      <w:r w:rsidRPr="00F47533">
        <w:rPr>
          <w:rFonts w:hint="eastAsia"/>
        </w:rPr>
        <w:t>投标纪律</w:t>
      </w:r>
      <w:bookmarkEnd w:id="85"/>
      <w:bookmarkEnd w:id="86"/>
      <w:bookmarkEnd w:id="87"/>
      <w:bookmarkEnd w:id="88"/>
      <w:bookmarkEnd w:id="89"/>
      <w:bookmarkEnd w:id="90"/>
    </w:p>
    <w:p w:rsidR="00324162" w:rsidRPr="00F47533" w:rsidRDefault="00324162" w:rsidP="00D916F8">
      <w:pPr>
        <w:spacing w:line="360" w:lineRule="auto"/>
        <w:ind w:firstLine="510"/>
        <w:rPr>
          <w:sz w:val="24"/>
        </w:rPr>
      </w:pPr>
      <w:r w:rsidRPr="00F47533">
        <w:rPr>
          <w:rFonts w:hint="eastAsia"/>
          <w:sz w:val="24"/>
        </w:rPr>
        <w:t>投标人不得串通投标、恶意抬高或者压低价格投标。任何单位和个人在招投标活动中，不准以任何方式行贿、受贿，违者应对由此造成的后果承担一切责任。</w:t>
      </w:r>
    </w:p>
    <w:p w:rsidR="00324162" w:rsidRPr="00F47533" w:rsidRDefault="00324162" w:rsidP="00CF5EF6">
      <w:pPr>
        <w:pStyle w:val="Heading3"/>
        <w:ind w:left="31680" w:firstLine="31680"/>
        <w:jc w:val="left"/>
        <w:rPr>
          <w:rFonts w:ascii="宋体" w:eastAsia="宋体"/>
        </w:rPr>
      </w:pPr>
      <w:bookmarkStart w:id="91" w:name="_Toc6530"/>
      <w:r w:rsidRPr="00F47533">
        <w:t xml:space="preserve">2.1.7 </w:t>
      </w:r>
      <w:r w:rsidRPr="00F47533">
        <w:rPr>
          <w:rFonts w:hint="eastAsia"/>
        </w:rPr>
        <w:t>投标人代表</w:t>
      </w:r>
      <w:bookmarkEnd w:id="91"/>
    </w:p>
    <w:p w:rsidR="00324162" w:rsidRPr="00F47533" w:rsidRDefault="00324162" w:rsidP="00D916F8">
      <w:pPr>
        <w:snapToGrid w:val="0"/>
        <w:spacing w:line="447" w:lineRule="atLeast"/>
        <w:rPr>
          <w:rFonts w:ascii="宋体"/>
          <w:sz w:val="24"/>
        </w:rPr>
      </w:pPr>
      <w:r w:rsidRPr="00F47533">
        <w:rPr>
          <w:rFonts w:ascii="宋体" w:hAnsi="宋体"/>
          <w:sz w:val="24"/>
        </w:rPr>
        <w:t xml:space="preserve">    </w:t>
      </w:r>
      <w:r w:rsidRPr="00F47533">
        <w:rPr>
          <w:rFonts w:ascii="宋体" w:hAnsi="宋体" w:hint="eastAsia"/>
          <w:sz w:val="24"/>
        </w:rPr>
        <w:t>指全权代表投标人参加投标活动并签署投标文件的人。如果投标人代表不是法人代表，须持有《法人代表授权书》（格式详见投标文件格式</w:t>
      </w:r>
      <w:r w:rsidRPr="00F47533">
        <w:rPr>
          <w:rFonts w:ascii="宋体" w:hAnsi="宋体"/>
          <w:sz w:val="24"/>
        </w:rPr>
        <w:t>5.3</w:t>
      </w:r>
      <w:r w:rsidRPr="00F47533">
        <w:rPr>
          <w:rFonts w:ascii="宋体" w:hAnsi="宋体" w:hint="eastAsia"/>
          <w:sz w:val="24"/>
        </w:rPr>
        <w:t>）。</w:t>
      </w:r>
    </w:p>
    <w:p w:rsidR="00324162" w:rsidRPr="00F47533" w:rsidRDefault="00324162" w:rsidP="00D916F8">
      <w:pPr>
        <w:pStyle w:val="Heading2"/>
        <w:jc w:val="left"/>
        <w:rPr>
          <w:b w:val="0"/>
        </w:rPr>
      </w:pPr>
      <w:bookmarkStart w:id="92" w:name="_Toc23620"/>
      <w:bookmarkStart w:id="93" w:name="_Toc123786829"/>
      <w:bookmarkEnd w:id="69"/>
      <w:bookmarkEnd w:id="70"/>
      <w:bookmarkEnd w:id="71"/>
      <w:r w:rsidRPr="00F47533">
        <w:t xml:space="preserve">2.2  </w:t>
      </w:r>
      <w:r w:rsidRPr="00F47533">
        <w:rPr>
          <w:rFonts w:hint="eastAsia"/>
        </w:rPr>
        <w:t>招标文件</w:t>
      </w:r>
      <w:bookmarkEnd w:id="92"/>
    </w:p>
    <w:p w:rsidR="00324162" w:rsidRPr="00F47533" w:rsidRDefault="00324162" w:rsidP="00CF5EF6">
      <w:pPr>
        <w:pStyle w:val="Heading3"/>
        <w:ind w:left="31680" w:firstLine="31680"/>
        <w:jc w:val="left"/>
        <w:rPr>
          <w:rFonts w:ascii="宋体" w:eastAsia="宋体"/>
        </w:rPr>
      </w:pPr>
      <w:bookmarkStart w:id="94" w:name="_Toc9530"/>
      <w:r w:rsidRPr="00F47533">
        <w:t xml:space="preserve">2.2.1  </w:t>
      </w:r>
      <w:r w:rsidRPr="00F47533">
        <w:rPr>
          <w:rFonts w:hint="eastAsia"/>
        </w:rPr>
        <w:t>招标文件构成</w:t>
      </w:r>
      <w:bookmarkEnd w:id="94"/>
    </w:p>
    <w:p w:rsidR="00324162" w:rsidRPr="00F47533" w:rsidRDefault="00324162" w:rsidP="00CF5EF6">
      <w:pPr>
        <w:snapToGrid w:val="0"/>
        <w:spacing w:line="447" w:lineRule="atLeast"/>
        <w:ind w:firstLineChars="200" w:firstLine="31680"/>
        <w:rPr>
          <w:sz w:val="24"/>
        </w:rPr>
      </w:pPr>
      <w:r w:rsidRPr="00F47533">
        <w:rPr>
          <w:rFonts w:ascii="宋体" w:hAnsi="宋体"/>
          <w:sz w:val="24"/>
        </w:rPr>
        <w:t xml:space="preserve">2.2.1.1 </w:t>
      </w:r>
      <w:r w:rsidRPr="00F47533">
        <w:rPr>
          <w:rFonts w:hint="eastAsia"/>
          <w:spacing w:val="-3"/>
          <w:sz w:val="24"/>
        </w:rPr>
        <w:t>招标文件由下列文件及在招标过程中发出的修改和补充文件（如果有）组成：</w:t>
      </w:r>
    </w:p>
    <w:p w:rsidR="00324162" w:rsidRPr="00F47533" w:rsidRDefault="00324162" w:rsidP="00D916F8">
      <w:pPr>
        <w:snapToGrid w:val="0"/>
        <w:spacing w:line="447" w:lineRule="atLeast"/>
        <w:ind w:firstLine="476"/>
        <w:rPr>
          <w:rFonts w:ascii="宋体"/>
        </w:rPr>
      </w:pPr>
      <w:r w:rsidRPr="00F47533">
        <w:rPr>
          <w:rFonts w:ascii="宋体" w:hAnsi="宋体" w:hint="eastAsia"/>
          <w:sz w:val="24"/>
        </w:rPr>
        <w:t>第一章</w:t>
      </w:r>
      <w:r w:rsidRPr="00F47533">
        <w:rPr>
          <w:rFonts w:ascii="宋体" w:hAnsi="宋体"/>
          <w:sz w:val="24"/>
        </w:rPr>
        <w:t xml:space="preserve">    </w:t>
      </w:r>
      <w:r w:rsidRPr="00F47533">
        <w:rPr>
          <w:rFonts w:ascii="宋体" w:hAnsi="宋体" w:hint="eastAsia"/>
          <w:sz w:val="24"/>
        </w:rPr>
        <w:t>招标公告</w:t>
      </w:r>
    </w:p>
    <w:p w:rsidR="00324162" w:rsidRPr="00F47533" w:rsidRDefault="00324162" w:rsidP="00D916F8">
      <w:pPr>
        <w:snapToGrid w:val="0"/>
        <w:spacing w:line="447" w:lineRule="atLeast"/>
        <w:ind w:firstLine="476"/>
        <w:rPr>
          <w:rFonts w:ascii="宋体"/>
        </w:rPr>
      </w:pPr>
      <w:r w:rsidRPr="00F47533">
        <w:rPr>
          <w:rFonts w:ascii="宋体" w:hAnsi="宋体" w:hint="eastAsia"/>
          <w:sz w:val="24"/>
        </w:rPr>
        <w:t>第二章</w:t>
      </w:r>
      <w:r w:rsidRPr="00F47533">
        <w:rPr>
          <w:rFonts w:ascii="宋体" w:hAnsi="宋体"/>
          <w:sz w:val="24"/>
        </w:rPr>
        <w:t xml:space="preserve">    </w:t>
      </w:r>
      <w:r w:rsidRPr="00F47533">
        <w:rPr>
          <w:rFonts w:ascii="宋体" w:hAnsi="宋体" w:hint="eastAsia"/>
          <w:sz w:val="24"/>
        </w:rPr>
        <w:t>投标人须知</w:t>
      </w:r>
    </w:p>
    <w:p w:rsidR="00324162" w:rsidRPr="00F47533" w:rsidRDefault="00324162" w:rsidP="00D916F8">
      <w:pPr>
        <w:snapToGrid w:val="0"/>
        <w:spacing w:line="447" w:lineRule="atLeast"/>
        <w:ind w:firstLine="476"/>
        <w:rPr>
          <w:rFonts w:ascii="宋体"/>
        </w:rPr>
      </w:pPr>
      <w:r w:rsidRPr="00F47533">
        <w:rPr>
          <w:rFonts w:ascii="宋体" w:hAnsi="宋体" w:hint="eastAsia"/>
          <w:sz w:val="24"/>
        </w:rPr>
        <w:t>第三章</w:t>
      </w:r>
      <w:r w:rsidRPr="00F47533">
        <w:rPr>
          <w:rFonts w:ascii="宋体" w:hAnsi="宋体"/>
          <w:sz w:val="24"/>
        </w:rPr>
        <w:t xml:space="preserve">    </w:t>
      </w:r>
      <w:r w:rsidRPr="00F47533">
        <w:rPr>
          <w:rFonts w:ascii="宋体" w:hAnsi="宋体" w:hint="eastAsia"/>
          <w:sz w:val="24"/>
        </w:rPr>
        <w:t>合同格式</w:t>
      </w:r>
    </w:p>
    <w:p w:rsidR="00324162" w:rsidRPr="00F47533" w:rsidRDefault="00324162" w:rsidP="00D916F8">
      <w:pPr>
        <w:snapToGrid w:val="0"/>
        <w:spacing w:line="447" w:lineRule="atLeast"/>
        <w:ind w:firstLine="476"/>
        <w:rPr>
          <w:rFonts w:ascii="宋体"/>
        </w:rPr>
      </w:pPr>
      <w:r w:rsidRPr="00F47533">
        <w:rPr>
          <w:rFonts w:ascii="宋体" w:hAnsi="宋体" w:hint="eastAsia"/>
          <w:sz w:val="24"/>
        </w:rPr>
        <w:t>第四章</w:t>
      </w:r>
      <w:r w:rsidRPr="00F47533">
        <w:rPr>
          <w:rFonts w:ascii="宋体" w:hAnsi="宋体"/>
          <w:sz w:val="24"/>
        </w:rPr>
        <w:t xml:space="preserve">    </w:t>
      </w:r>
      <w:r w:rsidRPr="00F47533">
        <w:rPr>
          <w:rFonts w:ascii="宋体" w:hAnsi="宋体" w:hint="eastAsia"/>
          <w:sz w:val="24"/>
        </w:rPr>
        <w:t>货物需求一览表</w:t>
      </w:r>
    </w:p>
    <w:p w:rsidR="00324162" w:rsidRPr="00F47533" w:rsidRDefault="00324162" w:rsidP="00D916F8">
      <w:pPr>
        <w:snapToGrid w:val="0"/>
        <w:spacing w:line="447" w:lineRule="atLeast"/>
        <w:ind w:firstLine="476"/>
        <w:rPr>
          <w:rFonts w:ascii="宋体"/>
        </w:rPr>
      </w:pPr>
      <w:r w:rsidRPr="00F47533">
        <w:rPr>
          <w:rFonts w:ascii="宋体" w:hAnsi="宋体" w:hint="eastAsia"/>
          <w:sz w:val="24"/>
        </w:rPr>
        <w:t>第五章</w:t>
      </w:r>
      <w:r w:rsidRPr="00F47533">
        <w:rPr>
          <w:rFonts w:ascii="宋体" w:hAnsi="宋体"/>
          <w:sz w:val="24"/>
        </w:rPr>
        <w:t xml:space="preserve">    </w:t>
      </w:r>
      <w:r w:rsidRPr="00F47533">
        <w:rPr>
          <w:rFonts w:ascii="宋体" w:hAnsi="宋体" w:hint="eastAsia"/>
          <w:sz w:val="24"/>
        </w:rPr>
        <w:t>投标文件格式</w:t>
      </w:r>
    </w:p>
    <w:p w:rsidR="00324162" w:rsidRPr="00F47533" w:rsidRDefault="00324162" w:rsidP="00D916F8">
      <w:pPr>
        <w:snapToGrid w:val="0"/>
        <w:spacing w:line="447" w:lineRule="atLeast"/>
        <w:ind w:firstLine="476"/>
        <w:rPr>
          <w:rFonts w:ascii="宋体"/>
          <w:sz w:val="24"/>
        </w:rPr>
      </w:pPr>
      <w:r w:rsidRPr="00F47533">
        <w:rPr>
          <w:rFonts w:ascii="宋体" w:hAnsi="宋体" w:hint="eastAsia"/>
          <w:sz w:val="24"/>
        </w:rPr>
        <w:t>第六章</w:t>
      </w:r>
      <w:r w:rsidRPr="00F47533">
        <w:rPr>
          <w:rFonts w:ascii="宋体" w:hAnsi="宋体"/>
          <w:sz w:val="24"/>
        </w:rPr>
        <w:t xml:space="preserve">    </w:t>
      </w:r>
      <w:r w:rsidRPr="00F47533">
        <w:rPr>
          <w:rFonts w:ascii="宋体" w:hAnsi="宋体" w:hint="eastAsia"/>
          <w:sz w:val="24"/>
        </w:rPr>
        <w:t>资格证明文件</w:t>
      </w:r>
    </w:p>
    <w:p w:rsidR="00324162" w:rsidRPr="00F47533" w:rsidRDefault="00324162" w:rsidP="00D916F8">
      <w:pPr>
        <w:snapToGrid w:val="0"/>
        <w:spacing w:line="447" w:lineRule="atLeast"/>
        <w:ind w:firstLine="476"/>
        <w:rPr>
          <w:rFonts w:ascii="宋体"/>
        </w:rPr>
      </w:pPr>
      <w:r w:rsidRPr="00F47533">
        <w:rPr>
          <w:rFonts w:ascii="宋体" w:hAnsi="宋体" w:hint="eastAsia"/>
          <w:sz w:val="24"/>
        </w:rPr>
        <w:t>第七章</w:t>
      </w:r>
      <w:r w:rsidRPr="00F47533">
        <w:rPr>
          <w:rFonts w:ascii="宋体" w:hAnsi="宋体"/>
          <w:sz w:val="24"/>
        </w:rPr>
        <w:t xml:space="preserve">    </w:t>
      </w:r>
      <w:r w:rsidRPr="00F47533">
        <w:rPr>
          <w:rFonts w:ascii="宋体" w:hAnsi="宋体" w:hint="eastAsia"/>
          <w:sz w:val="24"/>
        </w:rPr>
        <w:t>评标办法</w:t>
      </w:r>
    </w:p>
    <w:p w:rsidR="00324162" w:rsidRPr="00F47533" w:rsidRDefault="00324162" w:rsidP="00DC7DC4">
      <w:pPr>
        <w:snapToGrid w:val="0"/>
        <w:spacing w:line="447" w:lineRule="atLeast"/>
        <w:ind w:firstLineChars="200" w:firstLine="31680"/>
        <w:rPr>
          <w:rFonts w:ascii="宋体"/>
          <w:sz w:val="24"/>
        </w:rPr>
      </w:pPr>
      <w:bookmarkStart w:id="95" w:name="_Toc71877710"/>
      <w:bookmarkStart w:id="96" w:name="_Toc42923342"/>
      <w:bookmarkStart w:id="97" w:name="_Toc123786832"/>
      <w:bookmarkStart w:id="98" w:name="_Toc11088"/>
      <w:r w:rsidRPr="00F47533">
        <w:rPr>
          <w:rFonts w:ascii="宋体" w:hAnsi="宋体"/>
          <w:sz w:val="24"/>
        </w:rPr>
        <w:t xml:space="preserve">2.2.1.2 </w:t>
      </w:r>
      <w:r w:rsidRPr="00F47533">
        <w:rPr>
          <w:rFonts w:ascii="宋体" w:hAnsi="宋体" w:hint="eastAsia"/>
          <w:sz w:val="24"/>
        </w:rPr>
        <w:t>投标人应认真阅读招标文件中所有的须知、格式、条款、技术规格和其它资料。如果投标人没有按照招标文件要求提交全部资料，或者提交的资料没有对招标文件在各方面都做出实质性响应，</w:t>
      </w:r>
      <w:r w:rsidRPr="00F47533">
        <w:rPr>
          <w:rFonts w:hint="eastAsia"/>
          <w:sz w:val="24"/>
        </w:rPr>
        <w:t>其投标文件可能被废标。</w:t>
      </w:r>
      <w:r w:rsidRPr="00F47533">
        <w:rPr>
          <w:rFonts w:ascii="宋体" w:hAnsi="宋体" w:hint="eastAsia"/>
          <w:sz w:val="24"/>
        </w:rPr>
        <w:t>该风险由投标人承担。</w:t>
      </w:r>
    </w:p>
    <w:p w:rsidR="00324162" w:rsidRPr="00F47533" w:rsidRDefault="00324162" w:rsidP="00CF5EF6">
      <w:pPr>
        <w:snapToGrid w:val="0"/>
        <w:spacing w:line="447" w:lineRule="atLeast"/>
        <w:ind w:firstLineChars="200" w:firstLine="31680"/>
        <w:rPr>
          <w:rFonts w:ascii="宋体"/>
          <w:sz w:val="24"/>
        </w:rPr>
      </w:pPr>
      <w:r w:rsidRPr="00F47533">
        <w:rPr>
          <w:rFonts w:ascii="宋体" w:hAnsi="宋体"/>
          <w:sz w:val="24"/>
        </w:rPr>
        <w:t xml:space="preserve">2.2.1.3 </w:t>
      </w:r>
      <w:r w:rsidRPr="00F47533">
        <w:rPr>
          <w:sz w:val="24"/>
        </w:rPr>
        <w:t xml:space="preserve"> </w:t>
      </w:r>
      <w:r w:rsidRPr="00F47533">
        <w:rPr>
          <w:rFonts w:hint="eastAsia"/>
          <w:sz w:val="24"/>
        </w:rPr>
        <w:t>除非有特殊要求，招标文件不单独提供招标货物使用地的自然环境、气候条件、公用设施等情况，投标人被视为熟悉上述与履行合同有关的一切情况。</w:t>
      </w:r>
    </w:p>
    <w:p w:rsidR="00324162" w:rsidRPr="00F47533" w:rsidRDefault="00324162" w:rsidP="00CF5EF6">
      <w:pPr>
        <w:pStyle w:val="Heading3"/>
        <w:ind w:left="31680" w:firstLine="31680"/>
        <w:jc w:val="left"/>
        <w:rPr>
          <w:rFonts w:ascii="宋体" w:eastAsia="宋体"/>
        </w:rPr>
      </w:pPr>
      <w:r w:rsidRPr="00F47533">
        <w:t xml:space="preserve">2.2.2 </w:t>
      </w:r>
      <w:r w:rsidRPr="00F47533">
        <w:rPr>
          <w:rFonts w:hint="eastAsia"/>
        </w:rPr>
        <w:t>招标文件的澄清</w:t>
      </w:r>
      <w:bookmarkEnd w:id="95"/>
      <w:bookmarkEnd w:id="96"/>
      <w:bookmarkEnd w:id="97"/>
      <w:bookmarkEnd w:id="98"/>
    </w:p>
    <w:p w:rsidR="00324162" w:rsidRPr="00F47533" w:rsidRDefault="00324162" w:rsidP="00CF5EF6">
      <w:pPr>
        <w:snapToGrid w:val="0"/>
        <w:spacing w:line="447" w:lineRule="atLeast"/>
        <w:ind w:firstLineChars="200" w:firstLine="31680"/>
        <w:rPr>
          <w:rFonts w:ascii="宋体"/>
          <w:sz w:val="24"/>
        </w:rPr>
      </w:pPr>
      <w:r w:rsidRPr="00F47533">
        <w:rPr>
          <w:rFonts w:ascii="宋体" w:hAnsi="宋体"/>
          <w:sz w:val="24"/>
        </w:rPr>
        <w:t>2.2.2.1</w:t>
      </w:r>
      <w:r w:rsidRPr="00F47533">
        <w:rPr>
          <w:rFonts w:ascii="宋体" w:hAnsi="宋体" w:hint="eastAsia"/>
          <w:sz w:val="24"/>
        </w:rPr>
        <w:t>投标人应仔细阅读和检查招标文件的全部内容，若有疑问应以书面形式（包括手写、打印、印刷、传真和电子邮件，下同）通知招标人（电话</w:t>
      </w:r>
      <w:r w:rsidRPr="00F47533">
        <w:rPr>
          <w:rFonts w:ascii="宋体" w:hAnsi="宋体"/>
          <w:sz w:val="24"/>
        </w:rPr>
        <w:t>/</w:t>
      </w:r>
      <w:r w:rsidRPr="00F47533">
        <w:rPr>
          <w:rFonts w:ascii="宋体" w:hAnsi="宋体" w:hint="eastAsia"/>
          <w:sz w:val="24"/>
        </w:rPr>
        <w:t>传真：</w:t>
      </w:r>
      <w:r w:rsidRPr="00F47533">
        <w:rPr>
          <w:rFonts w:ascii="宋体" w:hAnsi="宋体"/>
          <w:sz w:val="24"/>
          <w:szCs w:val="24"/>
        </w:rPr>
        <w:t>0799-6785686</w:t>
      </w:r>
      <w:r w:rsidRPr="00F47533">
        <w:rPr>
          <w:rFonts w:ascii="宋体" w:hAnsi="宋体" w:hint="eastAsia"/>
          <w:sz w:val="24"/>
        </w:rPr>
        <w:t>）。发包人只对在投标截止时间的</w:t>
      </w:r>
      <w:r w:rsidRPr="00F47533">
        <w:rPr>
          <w:rFonts w:ascii="宋体" w:hAnsi="宋体"/>
          <w:sz w:val="24"/>
        </w:rPr>
        <w:t xml:space="preserve"> </w:t>
      </w:r>
      <w:r>
        <w:rPr>
          <w:rFonts w:ascii="宋体" w:hAnsi="宋体"/>
          <w:sz w:val="24"/>
        </w:rPr>
        <w:t>15</w:t>
      </w:r>
      <w:r w:rsidRPr="00F47533">
        <w:rPr>
          <w:rFonts w:ascii="宋体" w:hAnsi="宋体" w:hint="eastAsia"/>
          <w:sz w:val="24"/>
        </w:rPr>
        <w:t>天（指日历天，下同）前收到的要求答疑的问题予以澄清。</w:t>
      </w:r>
    </w:p>
    <w:p w:rsidR="00324162" w:rsidRPr="00F47533" w:rsidRDefault="00324162" w:rsidP="00DC7DC4">
      <w:pPr>
        <w:snapToGrid w:val="0"/>
        <w:spacing w:line="447" w:lineRule="atLeast"/>
        <w:ind w:firstLineChars="200" w:firstLine="31680"/>
        <w:rPr>
          <w:rFonts w:ascii="宋体"/>
          <w:sz w:val="24"/>
        </w:rPr>
      </w:pPr>
      <w:r w:rsidRPr="00F47533">
        <w:rPr>
          <w:rFonts w:ascii="宋体" w:hAnsi="宋体"/>
          <w:sz w:val="24"/>
        </w:rPr>
        <w:t>2.2.2.2</w:t>
      </w:r>
      <w:r w:rsidRPr="00F47533">
        <w:rPr>
          <w:rFonts w:ascii="宋体" w:hAnsi="宋体" w:hint="eastAsia"/>
          <w:sz w:val="24"/>
        </w:rPr>
        <w:t>招标人的澄清（澄清中不包括问题的来源）将在投标截止时间</w:t>
      </w:r>
      <w:r>
        <w:rPr>
          <w:rFonts w:ascii="宋体" w:hAnsi="宋体"/>
          <w:sz w:val="24"/>
        </w:rPr>
        <w:t>15</w:t>
      </w:r>
      <w:r>
        <w:rPr>
          <w:rFonts w:ascii="宋体" w:hAnsi="宋体" w:hint="eastAsia"/>
          <w:sz w:val="24"/>
        </w:rPr>
        <w:t>天</w:t>
      </w:r>
      <w:r w:rsidRPr="00F47533">
        <w:rPr>
          <w:rFonts w:ascii="宋体" w:hAnsi="宋体" w:hint="eastAsia"/>
          <w:sz w:val="24"/>
        </w:rPr>
        <w:t>前在萍乡市公共资源交易中心网上公布，各投标人应及时关注并查询。</w:t>
      </w:r>
      <w:bookmarkStart w:id="99" w:name="_Toc42923343"/>
      <w:bookmarkStart w:id="100" w:name="_Toc123786833"/>
      <w:bookmarkStart w:id="101" w:name="_Toc71877711"/>
      <w:r w:rsidRPr="00F47533">
        <w:rPr>
          <w:rFonts w:ascii="宋体" w:hAnsi="宋体" w:hint="eastAsia"/>
          <w:sz w:val="24"/>
        </w:rPr>
        <w:t>如果澄清发出的时间距投标人须知前附表规定的投标截止时间不足</w:t>
      </w:r>
      <w:r>
        <w:rPr>
          <w:rFonts w:ascii="宋体" w:hAnsi="宋体"/>
          <w:sz w:val="24"/>
        </w:rPr>
        <w:t>15</w:t>
      </w:r>
      <w:r w:rsidRPr="00F47533">
        <w:rPr>
          <w:rFonts w:ascii="宋体" w:hAnsi="宋体" w:hint="eastAsia"/>
          <w:sz w:val="24"/>
        </w:rPr>
        <w:t>天，并且澄清内容影响投标文件编制的，将相应延长投标截止时间。上述澄清通知作为招标文件的组成部分，因查询不及时造成的后果由各投标人自负。</w:t>
      </w:r>
    </w:p>
    <w:p w:rsidR="00324162" w:rsidRPr="00F47533" w:rsidRDefault="00324162" w:rsidP="00CF5EF6">
      <w:pPr>
        <w:pStyle w:val="Heading3"/>
        <w:ind w:left="31680" w:firstLine="31680"/>
        <w:jc w:val="left"/>
        <w:rPr>
          <w:rFonts w:ascii="宋体" w:eastAsia="宋体"/>
        </w:rPr>
      </w:pPr>
      <w:bookmarkStart w:id="102" w:name="_Toc30744"/>
      <w:r w:rsidRPr="00F47533">
        <w:t xml:space="preserve">2.2.3 </w:t>
      </w:r>
      <w:r w:rsidRPr="00F47533">
        <w:rPr>
          <w:rFonts w:hint="eastAsia"/>
        </w:rPr>
        <w:t>招标文件的修改</w:t>
      </w:r>
      <w:bookmarkEnd w:id="99"/>
      <w:bookmarkEnd w:id="100"/>
      <w:bookmarkEnd w:id="101"/>
      <w:r w:rsidRPr="00F47533">
        <w:rPr>
          <w:rFonts w:hint="eastAsia"/>
        </w:rPr>
        <w:t>或补充</w:t>
      </w:r>
      <w:bookmarkEnd w:id="102"/>
    </w:p>
    <w:p w:rsidR="00324162" w:rsidRPr="00F47533" w:rsidRDefault="00324162" w:rsidP="00CF5EF6">
      <w:pPr>
        <w:spacing w:line="520" w:lineRule="exact"/>
        <w:ind w:firstLineChars="200" w:firstLine="31680"/>
        <w:rPr>
          <w:sz w:val="24"/>
        </w:rPr>
      </w:pPr>
      <w:r w:rsidRPr="00F47533">
        <w:rPr>
          <w:rFonts w:ascii="宋体" w:hAnsi="宋体"/>
          <w:sz w:val="24"/>
        </w:rPr>
        <w:t>2.2.3.1</w:t>
      </w:r>
      <w:r w:rsidRPr="00F47533">
        <w:rPr>
          <w:rFonts w:hint="eastAsia"/>
          <w:sz w:val="24"/>
        </w:rPr>
        <w:t>在距投截止时间的</w:t>
      </w:r>
      <w:r>
        <w:rPr>
          <w:sz w:val="24"/>
          <w:u w:val="single"/>
        </w:rPr>
        <w:t>15</w:t>
      </w:r>
      <w:r w:rsidRPr="00F47533">
        <w:rPr>
          <w:rFonts w:hint="eastAsia"/>
          <w:sz w:val="24"/>
        </w:rPr>
        <w:t>天前的任何时候，</w:t>
      </w:r>
      <w:r w:rsidRPr="00F47533">
        <w:rPr>
          <w:rFonts w:hAnsi="宋体" w:hint="eastAsia"/>
          <w:sz w:val="24"/>
        </w:rPr>
        <w:t>无论是招标人主动提出还是在答复投标人提出的澄清问题时，</w:t>
      </w:r>
      <w:r w:rsidRPr="00F47533">
        <w:rPr>
          <w:rFonts w:hint="eastAsia"/>
          <w:sz w:val="24"/>
        </w:rPr>
        <w:t>发包人可在网上以修改补充文件的方式修改招标文件内容。</w:t>
      </w:r>
    </w:p>
    <w:p w:rsidR="00324162" w:rsidRPr="00F47533" w:rsidRDefault="00324162" w:rsidP="00CF5EF6">
      <w:pPr>
        <w:spacing w:line="520" w:lineRule="exact"/>
        <w:ind w:firstLineChars="200" w:firstLine="31680"/>
        <w:rPr>
          <w:sz w:val="24"/>
        </w:rPr>
      </w:pPr>
      <w:r w:rsidRPr="00F47533">
        <w:rPr>
          <w:sz w:val="24"/>
        </w:rPr>
        <w:t xml:space="preserve">2.2.3.2  </w:t>
      </w:r>
      <w:r w:rsidRPr="00F47533">
        <w:rPr>
          <w:rFonts w:hint="eastAsia"/>
          <w:sz w:val="24"/>
        </w:rPr>
        <w:t>上述修改补充通知作为招标文件的组成部分，将在投标截止时间的</w:t>
      </w:r>
      <w:r>
        <w:rPr>
          <w:sz w:val="24"/>
          <w:u w:val="single"/>
        </w:rPr>
        <w:t>15</w:t>
      </w:r>
      <w:r w:rsidRPr="00F47533">
        <w:rPr>
          <w:rFonts w:hint="eastAsia"/>
          <w:sz w:val="24"/>
        </w:rPr>
        <w:t>天前在</w:t>
      </w:r>
      <w:r w:rsidRPr="00F47533">
        <w:rPr>
          <w:rFonts w:ascii="宋体" w:hAnsi="宋体" w:hint="eastAsia"/>
          <w:sz w:val="24"/>
        </w:rPr>
        <w:t>萍乡市公共资源交易中心</w:t>
      </w:r>
      <w:r w:rsidRPr="00F47533">
        <w:rPr>
          <w:rFonts w:hint="eastAsia"/>
          <w:sz w:val="24"/>
        </w:rPr>
        <w:t>网上公布，各投标人应及时关注并查询，因查询不及时造成的后果由各投标人自负。如果上述修改或补充通知发出的时间距投标人须知前附表规定的投标截止时间不足</w:t>
      </w:r>
      <w:r>
        <w:rPr>
          <w:sz w:val="24"/>
        </w:rPr>
        <w:t>15</w:t>
      </w:r>
      <w:r w:rsidRPr="00F47533">
        <w:rPr>
          <w:rFonts w:hint="eastAsia"/>
          <w:sz w:val="24"/>
        </w:rPr>
        <w:t>天，并且澄清内容影响投标文件编制的，将相应延长投标截止时间。</w:t>
      </w:r>
    </w:p>
    <w:p w:rsidR="00324162" w:rsidRPr="00F47533" w:rsidRDefault="00324162" w:rsidP="00CF5EF6">
      <w:pPr>
        <w:snapToGrid w:val="0"/>
        <w:spacing w:line="447" w:lineRule="atLeast"/>
        <w:ind w:firstLineChars="200" w:firstLine="31680"/>
        <w:rPr>
          <w:rFonts w:ascii="宋体"/>
          <w:sz w:val="24"/>
        </w:rPr>
      </w:pPr>
      <w:r w:rsidRPr="00F47533">
        <w:rPr>
          <w:rFonts w:ascii="宋体" w:hAnsi="宋体"/>
          <w:sz w:val="24"/>
        </w:rPr>
        <w:t>2.2.3.3</w:t>
      </w:r>
      <w:r w:rsidRPr="00F47533">
        <w:rPr>
          <w:rFonts w:ascii="宋体" w:hAnsi="宋体" w:hint="eastAsia"/>
          <w:sz w:val="24"/>
        </w:rPr>
        <w:t>招标文件的修改及补充作为招标文件的组成部分，对投标人具有约束力。</w:t>
      </w:r>
    </w:p>
    <w:p w:rsidR="00324162" w:rsidRPr="00F47533" w:rsidRDefault="00324162" w:rsidP="00D916F8">
      <w:pPr>
        <w:spacing w:line="360" w:lineRule="auto"/>
        <w:rPr>
          <w:sz w:val="24"/>
        </w:rPr>
      </w:pPr>
      <w:bookmarkStart w:id="103" w:name="_Toc11990"/>
      <w:r w:rsidRPr="00F47533">
        <w:rPr>
          <w:rFonts w:hint="eastAsia"/>
          <w:b/>
        </w:rPr>
        <w:t>注：原则上招标人不会在上述时间（招标人书面澄清截止时间）后发布招标文件的修改、澄清或补充通知，但为避免由于在上述时间后招标人临时发现或投标人临时提出招标文件的重大遗漏，招标人不得不在上述时间后发布招标文件的修改、澄清或补充通知，故郑重提醒投标人应仔细阅读该招标文件，并及时提出澄清或疑问，另外，在开标前三天，应再次查询</w:t>
      </w:r>
      <w:r w:rsidRPr="00F47533">
        <w:rPr>
          <w:rFonts w:ascii="宋体" w:hAnsi="宋体" w:hint="eastAsia"/>
          <w:b/>
          <w:szCs w:val="21"/>
        </w:rPr>
        <w:t>萍乡市公共资源交易中心网</w:t>
      </w:r>
      <w:r w:rsidRPr="00F47533">
        <w:rPr>
          <w:rFonts w:hint="eastAsia"/>
          <w:b/>
        </w:rPr>
        <w:t>上是否有该项目新发布的招标文件修改、澄清或补充通知，以避免造成投标文件编制中的遗漏。在上述时间后发布的该招标文件修改、澄清或补充通知仍是招标文件的组成部分。因查询不及时造成的后果由各投标人自负。</w:t>
      </w:r>
    </w:p>
    <w:p w:rsidR="00324162" w:rsidRPr="00F47533" w:rsidRDefault="00324162" w:rsidP="00D916F8">
      <w:pPr>
        <w:pStyle w:val="Heading2"/>
        <w:jc w:val="left"/>
        <w:rPr>
          <w:b w:val="0"/>
        </w:rPr>
      </w:pPr>
      <w:r w:rsidRPr="00F47533">
        <w:t xml:space="preserve">2.3  </w:t>
      </w:r>
      <w:r w:rsidRPr="00F47533">
        <w:rPr>
          <w:rFonts w:hint="eastAsia"/>
        </w:rPr>
        <w:t>投标文件的编制</w:t>
      </w:r>
      <w:bookmarkEnd w:id="103"/>
    </w:p>
    <w:p w:rsidR="00324162" w:rsidRPr="00F47533" w:rsidRDefault="00324162" w:rsidP="00CF5EF6">
      <w:pPr>
        <w:pStyle w:val="Heading3"/>
        <w:ind w:left="31680" w:firstLine="31680"/>
        <w:jc w:val="left"/>
        <w:rPr>
          <w:rFonts w:ascii="宋体" w:eastAsia="宋体"/>
        </w:rPr>
      </w:pPr>
      <w:bookmarkStart w:id="104" w:name="_Toc17610"/>
      <w:r w:rsidRPr="00F47533">
        <w:t xml:space="preserve">2.3.1 </w:t>
      </w:r>
      <w:r w:rsidRPr="00F47533">
        <w:rPr>
          <w:rFonts w:hint="eastAsia"/>
        </w:rPr>
        <w:t>提示</w:t>
      </w:r>
      <w:bookmarkEnd w:id="104"/>
    </w:p>
    <w:p w:rsidR="00324162" w:rsidRPr="00F47533" w:rsidRDefault="00324162" w:rsidP="00CF5EF6">
      <w:pPr>
        <w:snapToGrid w:val="0"/>
        <w:spacing w:line="447" w:lineRule="atLeast"/>
        <w:ind w:firstLineChars="200" w:firstLine="31680"/>
        <w:rPr>
          <w:rFonts w:ascii="宋体"/>
        </w:rPr>
      </w:pPr>
      <w:r w:rsidRPr="00F47533">
        <w:rPr>
          <w:rFonts w:ascii="宋体" w:hAnsi="宋体" w:hint="eastAsia"/>
          <w:sz w:val="24"/>
        </w:rPr>
        <w:t>投标人应认真阅读招标文件的全部内容，不按招标文件要求提供的投标文件和资料，可能导致其投标被拒绝或作废标处理。</w:t>
      </w:r>
    </w:p>
    <w:p w:rsidR="00324162" w:rsidRPr="00F47533" w:rsidRDefault="00324162" w:rsidP="00CF5EF6">
      <w:pPr>
        <w:pStyle w:val="Heading3"/>
        <w:ind w:left="31680" w:firstLine="31680"/>
        <w:jc w:val="left"/>
        <w:rPr>
          <w:rFonts w:ascii="宋体" w:eastAsia="宋体"/>
          <w:b/>
        </w:rPr>
      </w:pPr>
      <w:bookmarkStart w:id="105" w:name="_Toc24594"/>
      <w:r w:rsidRPr="00F47533">
        <w:t xml:space="preserve">2.3.2 </w:t>
      </w:r>
      <w:r w:rsidRPr="00F47533">
        <w:rPr>
          <w:rFonts w:hint="eastAsia"/>
        </w:rPr>
        <w:t>投标文件的语言</w:t>
      </w:r>
      <w:bookmarkEnd w:id="105"/>
    </w:p>
    <w:p w:rsidR="00324162" w:rsidRPr="00F47533" w:rsidRDefault="00324162" w:rsidP="00D916F8">
      <w:pPr>
        <w:snapToGrid w:val="0"/>
        <w:spacing w:line="360" w:lineRule="auto"/>
      </w:pPr>
      <w:r w:rsidRPr="00F47533">
        <w:rPr>
          <w:rFonts w:ascii="宋体" w:hAnsi="宋体"/>
          <w:sz w:val="24"/>
        </w:rPr>
        <w:t xml:space="preserve">      </w:t>
      </w:r>
      <w:r w:rsidRPr="00F47533">
        <w:rPr>
          <w:rFonts w:ascii="宋体" w:hAnsi="宋体" w:hint="eastAsia"/>
          <w:sz w:val="24"/>
        </w:rPr>
        <w:t>投标人提交的投标文件以及投标人与招标人就有关投标的所有来往函电均应使用中文书写。</w:t>
      </w:r>
    </w:p>
    <w:p w:rsidR="00324162" w:rsidRPr="00F47533" w:rsidRDefault="00324162" w:rsidP="00CF5EF6">
      <w:pPr>
        <w:pStyle w:val="Heading3"/>
        <w:ind w:left="31680" w:firstLine="31680"/>
        <w:jc w:val="left"/>
        <w:rPr>
          <w:rFonts w:ascii="宋体" w:eastAsia="宋体"/>
        </w:rPr>
      </w:pPr>
      <w:bookmarkStart w:id="106" w:name="_Toc5059"/>
      <w:r w:rsidRPr="00F47533">
        <w:t>2.3.3</w:t>
      </w:r>
      <w:r w:rsidRPr="00F47533">
        <w:rPr>
          <w:rFonts w:hint="eastAsia"/>
        </w:rPr>
        <w:t>投标文件计量单位</w:t>
      </w:r>
      <w:bookmarkEnd w:id="106"/>
    </w:p>
    <w:p w:rsidR="00324162" w:rsidRPr="00F47533" w:rsidRDefault="00324162" w:rsidP="00D916F8">
      <w:pPr>
        <w:snapToGrid w:val="0"/>
        <w:spacing w:line="447" w:lineRule="atLeast"/>
        <w:rPr>
          <w:rFonts w:ascii="宋体"/>
        </w:rPr>
      </w:pPr>
      <w:r w:rsidRPr="00F47533">
        <w:rPr>
          <w:rFonts w:ascii="宋体" w:hAnsi="宋体"/>
          <w:sz w:val="24"/>
        </w:rPr>
        <w:t xml:space="preserve">     </w:t>
      </w:r>
      <w:r w:rsidRPr="00F47533">
        <w:rPr>
          <w:rFonts w:ascii="宋体" w:hAnsi="宋体" w:hint="eastAsia"/>
          <w:sz w:val="24"/>
        </w:rPr>
        <w:t>投标文件中所使用的计量单位，除招标文件中有特殊要求外，应采用中华人民共和国法定计量单位。</w:t>
      </w:r>
    </w:p>
    <w:p w:rsidR="00324162" w:rsidRPr="00F47533" w:rsidRDefault="00324162" w:rsidP="00CF5EF6">
      <w:pPr>
        <w:pStyle w:val="Heading3"/>
        <w:ind w:left="31680" w:firstLine="31680"/>
        <w:jc w:val="left"/>
        <w:rPr>
          <w:rFonts w:ascii="宋体" w:eastAsia="宋体"/>
        </w:rPr>
      </w:pPr>
      <w:bookmarkStart w:id="107" w:name="_Toc20806"/>
      <w:r w:rsidRPr="00F47533">
        <w:t xml:space="preserve">2.3.4 </w:t>
      </w:r>
      <w:r w:rsidRPr="00F47533">
        <w:rPr>
          <w:rFonts w:hint="eastAsia"/>
        </w:rPr>
        <w:t>投标文件的构成</w:t>
      </w:r>
      <w:bookmarkEnd w:id="107"/>
    </w:p>
    <w:p w:rsidR="00324162" w:rsidRPr="00F47533" w:rsidRDefault="00324162" w:rsidP="00D916F8">
      <w:pPr>
        <w:snapToGrid w:val="0"/>
        <w:spacing w:line="447" w:lineRule="atLeast"/>
        <w:rPr>
          <w:rFonts w:ascii="宋体"/>
        </w:rPr>
      </w:pPr>
      <w:r w:rsidRPr="00F47533">
        <w:rPr>
          <w:rFonts w:ascii="宋体" w:hAnsi="宋体"/>
          <w:sz w:val="24"/>
        </w:rPr>
        <w:t xml:space="preserve">2.3.4.1 </w:t>
      </w:r>
      <w:r w:rsidRPr="00F47533">
        <w:rPr>
          <w:rFonts w:ascii="宋体" w:hAnsi="宋体" w:hint="eastAsia"/>
          <w:sz w:val="24"/>
        </w:rPr>
        <w:t>投标文件应由下列部分构成</w:t>
      </w:r>
    </w:p>
    <w:p w:rsidR="00324162" w:rsidRPr="00F47533" w:rsidRDefault="00324162" w:rsidP="00D916F8">
      <w:pPr>
        <w:snapToGrid w:val="0"/>
        <w:spacing w:line="447" w:lineRule="atLeast"/>
        <w:ind w:firstLine="476"/>
        <w:rPr>
          <w:rFonts w:ascii="宋体"/>
          <w:sz w:val="24"/>
        </w:rPr>
      </w:pPr>
      <w:r w:rsidRPr="00F47533">
        <w:rPr>
          <w:rFonts w:ascii="宋体" w:hAnsi="宋体" w:hint="eastAsia"/>
          <w:sz w:val="24"/>
        </w:rPr>
        <w:t>（</w:t>
      </w:r>
      <w:r w:rsidRPr="00F47533">
        <w:rPr>
          <w:rFonts w:ascii="宋体" w:hAnsi="宋体"/>
          <w:sz w:val="24"/>
        </w:rPr>
        <w:t>1</w:t>
      </w:r>
      <w:r w:rsidRPr="00F47533">
        <w:rPr>
          <w:rFonts w:ascii="宋体" w:hAnsi="宋体" w:hint="eastAsia"/>
          <w:sz w:val="24"/>
        </w:rPr>
        <w:t>）投标报价书</w:t>
      </w:r>
    </w:p>
    <w:p w:rsidR="00324162" w:rsidRPr="00F47533" w:rsidRDefault="00324162" w:rsidP="00D916F8">
      <w:pPr>
        <w:snapToGrid w:val="0"/>
        <w:spacing w:line="447" w:lineRule="atLeast"/>
        <w:ind w:firstLine="476"/>
        <w:rPr>
          <w:rFonts w:ascii="宋体"/>
          <w:sz w:val="24"/>
        </w:rPr>
      </w:pPr>
      <w:r w:rsidRPr="00F47533">
        <w:rPr>
          <w:rFonts w:ascii="宋体" w:hAnsi="宋体" w:hint="eastAsia"/>
          <w:sz w:val="24"/>
        </w:rPr>
        <w:t>（</w:t>
      </w:r>
      <w:r w:rsidRPr="00F47533">
        <w:rPr>
          <w:rFonts w:ascii="宋体" w:hAnsi="宋体"/>
          <w:sz w:val="24"/>
        </w:rPr>
        <w:t>2</w:t>
      </w:r>
      <w:r w:rsidRPr="00F47533">
        <w:rPr>
          <w:rFonts w:ascii="宋体" w:hAnsi="宋体" w:hint="eastAsia"/>
          <w:sz w:val="24"/>
        </w:rPr>
        <w:t>）法人代表身份证明及授权委托书</w:t>
      </w:r>
    </w:p>
    <w:p w:rsidR="00324162" w:rsidRPr="00F47533" w:rsidRDefault="00324162" w:rsidP="00D916F8">
      <w:pPr>
        <w:snapToGrid w:val="0"/>
        <w:spacing w:line="447" w:lineRule="atLeast"/>
        <w:ind w:firstLine="476"/>
        <w:rPr>
          <w:rFonts w:ascii="宋体"/>
          <w:sz w:val="24"/>
        </w:rPr>
      </w:pPr>
      <w:r w:rsidRPr="00F47533">
        <w:rPr>
          <w:rFonts w:ascii="宋体" w:hAnsi="宋体" w:hint="eastAsia"/>
          <w:sz w:val="24"/>
        </w:rPr>
        <w:t>（</w:t>
      </w:r>
      <w:r w:rsidRPr="00F47533">
        <w:rPr>
          <w:rFonts w:ascii="宋体" w:hAnsi="宋体"/>
          <w:sz w:val="24"/>
        </w:rPr>
        <w:t>3</w:t>
      </w:r>
      <w:r w:rsidRPr="00F47533">
        <w:rPr>
          <w:rFonts w:ascii="宋体" w:hAnsi="宋体" w:hint="eastAsia"/>
          <w:sz w:val="24"/>
        </w:rPr>
        <w:t>）投标保证金</w:t>
      </w:r>
    </w:p>
    <w:p w:rsidR="00324162" w:rsidRPr="00F47533" w:rsidRDefault="00324162" w:rsidP="00D916F8">
      <w:pPr>
        <w:snapToGrid w:val="0"/>
        <w:spacing w:line="447" w:lineRule="atLeast"/>
        <w:ind w:firstLine="476"/>
        <w:rPr>
          <w:rFonts w:ascii="宋体"/>
          <w:sz w:val="24"/>
        </w:rPr>
      </w:pPr>
      <w:r w:rsidRPr="00F47533">
        <w:rPr>
          <w:rFonts w:ascii="宋体" w:hAnsi="宋体" w:hint="eastAsia"/>
          <w:sz w:val="24"/>
        </w:rPr>
        <w:t>（</w:t>
      </w:r>
      <w:r w:rsidRPr="00F47533">
        <w:rPr>
          <w:rFonts w:ascii="宋体" w:hAnsi="宋体"/>
          <w:sz w:val="24"/>
        </w:rPr>
        <w:t>4</w:t>
      </w:r>
      <w:r w:rsidRPr="00F47533">
        <w:rPr>
          <w:rFonts w:ascii="宋体" w:hAnsi="宋体" w:hint="eastAsia"/>
          <w:sz w:val="24"/>
        </w:rPr>
        <w:t>）承诺书</w:t>
      </w:r>
    </w:p>
    <w:p w:rsidR="00324162" w:rsidRPr="00F47533" w:rsidRDefault="00324162" w:rsidP="00D916F8">
      <w:pPr>
        <w:snapToGrid w:val="0"/>
        <w:spacing w:line="447" w:lineRule="atLeast"/>
        <w:ind w:firstLine="476"/>
        <w:rPr>
          <w:rFonts w:ascii="宋体"/>
        </w:rPr>
      </w:pPr>
      <w:r w:rsidRPr="00F47533">
        <w:rPr>
          <w:rFonts w:ascii="宋体" w:hAnsi="宋体" w:hint="eastAsia"/>
          <w:sz w:val="24"/>
        </w:rPr>
        <w:t>（</w:t>
      </w:r>
      <w:r w:rsidRPr="00F47533">
        <w:rPr>
          <w:rFonts w:ascii="宋体" w:hAnsi="宋体"/>
          <w:sz w:val="24"/>
        </w:rPr>
        <w:t>5</w:t>
      </w:r>
      <w:r w:rsidRPr="00F47533">
        <w:rPr>
          <w:rFonts w:ascii="宋体" w:hAnsi="宋体" w:hint="eastAsia"/>
          <w:sz w:val="24"/>
        </w:rPr>
        <w:t>）已标价的工程量清单报价表</w:t>
      </w:r>
    </w:p>
    <w:p w:rsidR="00324162" w:rsidRPr="00F47533" w:rsidRDefault="00324162" w:rsidP="00D916F8">
      <w:pPr>
        <w:snapToGrid w:val="0"/>
        <w:spacing w:line="447" w:lineRule="atLeast"/>
        <w:ind w:firstLine="476"/>
        <w:rPr>
          <w:rFonts w:ascii="宋体"/>
        </w:rPr>
      </w:pPr>
      <w:r w:rsidRPr="00F47533">
        <w:rPr>
          <w:rFonts w:ascii="宋体" w:hAnsi="宋体" w:hint="eastAsia"/>
          <w:sz w:val="24"/>
        </w:rPr>
        <w:t>（</w:t>
      </w:r>
      <w:r w:rsidRPr="00F47533">
        <w:rPr>
          <w:rFonts w:ascii="宋体" w:hAnsi="宋体"/>
          <w:sz w:val="24"/>
        </w:rPr>
        <w:t>6</w:t>
      </w:r>
      <w:r w:rsidRPr="00F47533">
        <w:rPr>
          <w:rFonts w:ascii="宋体" w:hAnsi="宋体" w:hint="eastAsia"/>
          <w:sz w:val="24"/>
        </w:rPr>
        <w:t>）货物简要说明一览表</w:t>
      </w:r>
    </w:p>
    <w:p w:rsidR="00324162" w:rsidRPr="00F47533" w:rsidRDefault="00324162" w:rsidP="00D916F8">
      <w:pPr>
        <w:snapToGrid w:val="0"/>
        <w:spacing w:line="447" w:lineRule="atLeast"/>
        <w:ind w:firstLine="476"/>
        <w:rPr>
          <w:rFonts w:ascii="宋体"/>
        </w:rPr>
      </w:pPr>
      <w:r w:rsidRPr="00F47533">
        <w:rPr>
          <w:rFonts w:ascii="宋体" w:hAnsi="宋体" w:hint="eastAsia"/>
          <w:sz w:val="24"/>
        </w:rPr>
        <w:t>（</w:t>
      </w:r>
      <w:r w:rsidRPr="00F47533">
        <w:rPr>
          <w:rFonts w:ascii="宋体" w:hAnsi="宋体"/>
          <w:sz w:val="24"/>
        </w:rPr>
        <w:t>7</w:t>
      </w:r>
      <w:r w:rsidRPr="00F47533">
        <w:rPr>
          <w:rFonts w:ascii="宋体" w:hAnsi="宋体" w:hint="eastAsia"/>
          <w:sz w:val="24"/>
        </w:rPr>
        <w:t>）技术规格偏离表</w:t>
      </w:r>
    </w:p>
    <w:p w:rsidR="00324162" w:rsidRPr="00F47533" w:rsidRDefault="00324162" w:rsidP="00D916F8">
      <w:pPr>
        <w:snapToGrid w:val="0"/>
        <w:spacing w:line="447" w:lineRule="atLeast"/>
        <w:ind w:firstLine="476"/>
        <w:rPr>
          <w:rFonts w:ascii="宋体"/>
        </w:rPr>
      </w:pPr>
      <w:r w:rsidRPr="00F47533">
        <w:rPr>
          <w:rFonts w:ascii="宋体" w:hAnsi="宋体" w:hint="eastAsia"/>
          <w:sz w:val="24"/>
        </w:rPr>
        <w:t>（</w:t>
      </w:r>
      <w:r w:rsidRPr="00F47533">
        <w:rPr>
          <w:rFonts w:ascii="宋体" w:hAnsi="宋体"/>
          <w:sz w:val="24"/>
        </w:rPr>
        <w:t>8</w:t>
      </w:r>
      <w:r w:rsidRPr="00F47533">
        <w:rPr>
          <w:rFonts w:ascii="宋体" w:hAnsi="宋体" w:hint="eastAsia"/>
          <w:sz w:val="24"/>
        </w:rPr>
        <w:t>）资格证明文件</w:t>
      </w:r>
    </w:p>
    <w:p w:rsidR="00324162" w:rsidRPr="00F47533" w:rsidRDefault="00324162" w:rsidP="00D916F8">
      <w:pPr>
        <w:snapToGrid w:val="0"/>
        <w:spacing w:line="447" w:lineRule="atLeast"/>
        <w:ind w:firstLine="476"/>
        <w:rPr>
          <w:rFonts w:ascii="宋体"/>
          <w:sz w:val="24"/>
        </w:rPr>
      </w:pPr>
      <w:r w:rsidRPr="00F47533">
        <w:rPr>
          <w:rFonts w:ascii="宋体" w:hAnsi="宋体" w:hint="eastAsia"/>
          <w:sz w:val="24"/>
        </w:rPr>
        <w:t>（</w:t>
      </w:r>
      <w:r w:rsidRPr="00F47533">
        <w:rPr>
          <w:rFonts w:ascii="宋体" w:hAnsi="宋体"/>
          <w:sz w:val="24"/>
        </w:rPr>
        <w:t>9</w:t>
      </w:r>
      <w:r w:rsidRPr="00F47533">
        <w:rPr>
          <w:rFonts w:ascii="宋体" w:hAnsi="宋体" w:hint="eastAsia"/>
          <w:sz w:val="24"/>
        </w:rPr>
        <w:t>）投标货物符合招标文件规定的证明文件及投标人认为需要说明的其它内容</w:t>
      </w:r>
    </w:p>
    <w:p w:rsidR="00324162" w:rsidRPr="00F47533" w:rsidRDefault="00324162" w:rsidP="00D916F8">
      <w:pPr>
        <w:snapToGrid w:val="0"/>
        <w:spacing w:line="447" w:lineRule="atLeast"/>
        <w:ind w:firstLine="476"/>
        <w:rPr>
          <w:rFonts w:ascii="宋体"/>
          <w:sz w:val="24"/>
        </w:rPr>
      </w:pPr>
      <w:r w:rsidRPr="00F47533">
        <w:rPr>
          <w:rFonts w:ascii="宋体" w:hAnsi="宋体" w:hint="eastAsia"/>
          <w:sz w:val="24"/>
        </w:rPr>
        <w:t>（</w:t>
      </w:r>
      <w:r w:rsidRPr="00F47533">
        <w:rPr>
          <w:rFonts w:ascii="宋体" w:hAnsi="宋体"/>
          <w:sz w:val="24"/>
        </w:rPr>
        <w:t>10</w:t>
      </w:r>
      <w:r w:rsidRPr="00F47533">
        <w:rPr>
          <w:rFonts w:ascii="宋体" w:hAnsi="宋体" w:hint="eastAsia"/>
          <w:sz w:val="24"/>
        </w:rPr>
        <w:t>）评标办法中各项对应的内容</w:t>
      </w:r>
    </w:p>
    <w:p w:rsidR="00324162" w:rsidRPr="00F47533" w:rsidRDefault="00324162" w:rsidP="00CF5EF6">
      <w:pPr>
        <w:snapToGrid w:val="0"/>
        <w:spacing w:line="447" w:lineRule="atLeast"/>
        <w:ind w:firstLineChars="200" w:firstLine="31680"/>
        <w:jc w:val="left"/>
        <w:rPr>
          <w:rFonts w:ascii="宋体"/>
          <w:sz w:val="24"/>
        </w:rPr>
      </w:pPr>
      <w:r w:rsidRPr="00F47533">
        <w:rPr>
          <w:rFonts w:ascii="宋体" w:hAnsi="宋体"/>
          <w:sz w:val="24"/>
        </w:rPr>
        <w:t>2.3.4.2</w:t>
      </w:r>
      <w:r w:rsidRPr="00F47533">
        <w:rPr>
          <w:rFonts w:ascii="宋体" w:hAnsi="宋体" w:hint="eastAsia"/>
          <w:sz w:val="24"/>
        </w:rPr>
        <w:t>投标人应将投标文件用</w:t>
      </w:r>
      <w:r w:rsidRPr="00F47533">
        <w:rPr>
          <w:rFonts w:ascii="宋体" w:hAnsi="宋体"/>
          <w:sz w:val="24"/>
        </w:rPr>
        <w:t>A4</w:t>
      </w:r>
      <w:r w:rsidRPr="00F47533">
        <w:rPr>
          <w:rFonts w:ascii="宋体" w:hAnsi="宋体" w:hint="eastAsia"/>
          <w:sz w:val="24"/>
        </w:rPr>
        <w:t>纸胶装成册，并编写目录、页码。</w:t>
      </w:r>
    </w:p>
    <w:p w:rsidR="00324162" w:rsidRPr="00F47533" w:rsidRDefault="00324162" w:rsidP="00CF5EF6">
      <w:pPr>
        <w:pStyle w:val="Heading3"/>
        <w:ind w:left="31680" w:firstLine="31680"/>
        <w:jc w:val="left"/>
        <w:rPr>
          <w:rFonts w:ascii="宋体" w:eastAsia="宋体"/>
        </w:rPr>
      </w:pPr>
      <w:bookmarkStart w:id="108" w:name="_Toc4970"/>
      <w:r w:rsidRPr="00F47533">
        <w:t xml:space="preserve">2.3.5  </w:t>
      </w:r>
      <w:r w:rsidRPr="00F47533">
        <w:rPr>
          <w:rFonts w:hint="eastAsia"/>
        </w:rPr>
        <w:t>投标文件格式</w:t>
      </w:r>
      <w:bookmarkEnd w:id="108"/>
    </w:p>
    <w:p w:rsidR="00324162" w:rsidRPr="00F47533" w:rsidRDefault="00324162" w:rsidP="00CF5EF6">
      <w:pPr>
        <w:snapToGrid w:val="0"/>
        <w:spacing w:line="360" w:lineRule="auto"/>
        <w:ind w:firstLineChars="200" w:firstLine="31680"/>
        <w:rPr>
          <w:rFonts w:ascii="宋体"/>
          <w:sz w:val="24"/>
        </w:rPr>
      </w:pPr>
      <w:r w:rsidRPr="00F47533">
        <w:rPr>
          <w:rFonts w:ascii="宋体" w:hAnsi="宋体" w:hint="eastAsia"/>
          <w:sz w:val="24"/>
        </w:rPr>
        <w:t>投标人应按招标文件中提供的投标文件格式完整地填写。</w:t>
      </w:r>
    </w:p>
    <w:p w:rsidR="00324162" w:rsidRPr="00F47533" w:rsidRDefault="00324162" w:rsidP="00CF5EF6">
      <w:pPr>
        <w:pStyle w:val="Heading3"/>
        <w:ind w:left="31680" w:firstLine="31680"/>
        <w:jc w:val="left"/>
      </w:pPr>
      <w:bookmarkStart w:id="109" w:name="_Toc140496350"/>
      <w:bookmarkStart w:id="110" w:name="_Toc4008"/>
      <w:r w:rsidRPr="00F47533">
        <w:t xml:space="preserve">2.3.6  </w:t>
      </w:r>
      <w:r w:rsidRPr="00F47533">
        <w:rPr>
          <w:rFonts w:hint="eastAsia"/>
        </w:rPr>
        <w:t>证明投标人资格的文件</w:t>
      </w:r>
      <w:bookmarkEnd w:id="109"/>
      <w:bookmarkEnd w:id="110"/>
    </w:p>
    <w:p w:rsidR="00324162" w:rsidRPr="00F47533" w:rsidRDefault="00324162" w:rsidP="00CF5EF6">
      <w:pPr>
        <w:snapToGrid w:val="0"/>
        <w:spacing w:line="447" w:lineRule="atLeast"/>
        <w:ind w:firstLineChars="200" w:firstLine="31680"/>
        <w:rPr>
          <w:rFonts w:ascii="宋体"/>
          <w:sz w:val="24"/>
        </w:rPr>
      </w:pPr>
      <w:r w:rsidRPr="00F47533">
        <w:rPr>
          <w:rFonts w:ascii="宋体" w:hAnsi="宋体"/>
          <w:sz w:val="24"/>
        </w:rPr>
        <w:t xml:space="preserve">2.3.6.1  </w:t>
      </w:r>
      <w:r w:rsidRPr="00F47533">
        <w:rPr>
          <w:rFonts w:ascii="宋体" w:hAnsi="宋体" w:hint="eastAsia"/>
          <w:sz w:val="24"/>
        </w:rPr>
        <w:t>投标人应提交证明其有资格参加投标和中标后有能力履行合同的文件，并作为其投标文件的一部分。</w:t>
      </w:r>
    </w:p>
    <w:p w:rsidR="00324162" w:rsidRPr="00F47533" w:rsidRDefault="00324162" w:rsidP="00CF5EF6">
      <w:pPr>
        <w:snapToGrid w:val="0"/>
        <w:spacing w:line="447" w:lineRule="atLeast"/>
        <w:ind w:firstLineChars="200" w:firstLine="31680"/>
        <w:rPr>
          <w:rFonts w:ascii="宋体"/>
          <w:sz w:val="24"/>
        </w:rPr>
      </w:pPr>
      <w:r w:rsidRPr="00F47533">
        <w:rPr>
          <w:rFonts w:ascii="宋体" w:hAnsi="宋体"/>
          <w:sz w:val="24"/>
        </w:rPr>
        <w:t>2.3.6.2</w:t>
      </w:r>
      <w:r w:rsidRPr="00F47533">
        <w:rPr>
          <w:rFonts w:ascii="宋体" w:hAnsi="宋体" w:hint="eastAsia"/>
          <w:sz w:val="24"/>
        </w:rPr>
        <w:t>投标人提交的证明文件应是合法有效的。</w:t>
      </w:r>
    </w:p>
    <w:p w:rsidR="00324162" w:rsidRPr="00F47533" w:rsidRDefault="00324162" w:rsidP="00CF5EF6">
      <w:pPr>
        <w:spacing w:line="360" w:lineRule="auto"/>
        <w:ind w:firstLineChars="200" w:firstLine="31680"/>
        <w:textAlignment w:val="baseline"/>
        <w:rPr>
          <w:rFonts w:ascii="宋体"/>
          <w:sz w:val="24"/>
        </w:rPr>
      </w:pPr>
      <w:r w:rsidRPr="00F47533">
        <w:rPr>
          <w:rFonts w:ascii="宋体" w:hAnsi="宋体"/>
          <w:sz w:val="24"/>
        </w:rPr>
        <w:t>2.3.6.3</w:t>
      </w:r>
      <w:r w:rsidRPr="00F47533">
        <w:rPr>
          <w:rFonts w:ascii="宋体" w:hAnsi="宋体" w:hint="eastAsia"/>
          <w:sz w:val="24"/>
        </w:rPr>
        <w:t>投标人提交的资格证明文件应满足招标人的要求。</w:t>
      </w:r>
    </w:p>
    <w:p w:rsidR="00324162" w:rsidRPr="00F47533" w:rsidRDefault="00324162" w:rsidP="00CF5EF6">
      <w:pPr>
        <w:pStyle w:val="Heading3"/>
        <w:ind w:left="31680" w:firstLine="31680"/>
        <w:jc w:val="left"/>
      </w:pPr>
      <w:bookmarkStart w:id="111" w:name="_Toc140496351"/>
      <w:bookmarkStart w:id="112" w:name="_Toc31458"/>
      <w:r w:rsidRPr="00F47533">
        <w:t xml:space="preserve">2.3.7 </w:t>
      </w:r>
      <w:r w:rsidRPr="00F47533">
        <w:rPr>
          <w:rFonts w:hint="eastAsia"/>
        </w:rPr>
        <w:t>证明货物符合招标文件规定的文件</w:t>
      </w:r>
      <w:bookmarkEnd w:id="111"/>
      <w:bookmarkEnd w:id="112"/>
    </w:p>
    <w:p w:rsidR="00324162" w:rsidRPr="00F47533" w:rsidRDefault="00324162" w:rsidP="00CF5EF6">
      <w:pPr>
        <w:spacing w:line="360" w:lineRule="auto"/>
        <w:ind w:firstLineChars="200" w:firstLine="31680"/>
        <w:textAlignment w:val="baseline"/>
        <w:rPr>
          <w:rFonts w:ascii="宋体"/>
          <w:sz w:val="24"/>
        </w:rPr>
      </w:pPr>
      <w:r w:rsidRPr="00F47533">
        <w:rPr>
          <w:rFonts w:ascii="宋体" w:hAnsi="宋体"/>
          <w:sz w:val="24"/>
        </w:rPr>
        <w:t xml:space="preserve">2.3.7.1  </w:t>
      </w:r>
      <w:r w:rsidRPr="00F47533">
        <w:rPr>
          <w:rFonts w:ascii="宋体" w:hAnsi="宋体" w:hint="eastAsia"/>
          <w:sz w:val="24"/>
        </w:rPr>
        <w:t>投标人应提交其货物和服务符合招标文件规定的证明，作为投标文件的一部分。</w:t>
      </w:r>
    </w:p>
    <w:p w:rsidR="00324162" w:rsidRPr="00F47533" w:rsidRDefault="00324162" w:rsidP="00CF5EF6">
      <w:pPr>
        <w:spacing w:line="360" w:lineRule="auto"/>
        <w:ind w:firstLineChars="200" w:firstLine="31680"/>
        <w:textAlignment w:val="baseline"/>
        <w:rPr>
          <w:rFonts w:ascii="宋体"/>
          <w:sz w:val="24"/>
        </w:rPr>
      </w:pPr>
      <w:r w:rsidRPr="00F47533">
        <w:rPr>
          <w:rFonts w:ascii="宋体" w:hAnsi="宋体"/>
          <w:sz w:val="24"/>
        </w:rPr>
        <w:t xml:space="preserve">2.3.7.2  </w:t>
      </w:r>
      <w:r w:rsidRPr="00F47533">
        <w:rPr>
          <w:rFonts w:ascii="宋体" w:hAnsi="宋体" w:hint="eastAsia"/>
          <w:sz w:val="24"/>
        </w:rPr>
        <w:t>货物和服务与招标文件的要求相一致的证明，可以是文字资料、图纸和数据，包括：</w:t>
      </w:r>
    </w:p>
    <w:p w:rsidR="00324162" w:rsidRPr="00F47533" w:rsidRDefault="00324162" w:rsidP="00D916F8">
      <w:pPr>
        <w:spacing w:line="360" w:lineRule="auto"/>
        <w:textAlignment w:val="baseline"/>
        <w:rPr>
          <w:rFonts w:ascii="宋体"/>
          <w:sz w:val="24"/>
        </w:rPr>
      </w:pPr>
      <w:r w:rsidRPr="00F47533">
        <w:rPr>
          <w:rFonts w:ascii="宋体" w:hAnsi="宋体"/>
          <w:sz w:val="24"/>
        </w:rPr>
        <w:t xml:space="preserve">    </w:t>
      </w:r>
      <w:r w:rsidRPr="00F47533">
        <w:rPr>
          <w:rFonts w:ascii="宋体" w:hAnsi="宋体" w:hint="eastAsia"/>
          <w:sz w:val="24"/>
        </w:rPr>
        <w:t>（</w:t>
      </w:r>
      <w:r w:rsidRPr="00F47533">
        <w:rPr>
          <w:rFonts w:ascii="宋体" w:hAnsi="宋体"/>
          <w:sz w:val="24"/>
        </w:rPr>
        <w:t>1</w:t>
      </w:r>
      <w:r w:rsidRPr="00F47533">
        <w:rPr>
          <w:rFonts w:ascii="宋体" w:hAnsi="宋体" w:hint="eastAsia"/>
          <w:sz w:val="24"/>
        </w:rPr>
        <w:t>）货物主要技术指标和性能的详细说明。</w:t>
      </w:r>
    </w:p>
    <w:p w:rsidR="00324162" w:rsidRPr="00F47533" w:rsidRDefault="00324162" w:rsidP="00D916F8">
      <w:pPr>
        <w:tabs>
          <w:tab w:val="left" w:pos="1440"/>
        </w:tabs>
        <w:spacing w:line="360" w:lineRule="auto"/>
        <w:ind w:left="40" w:firstLine="485"/>
        <w:rPr>
          <w:sz w:val="24"/>
        </w:rPr>
      </w:pPr>
      <w:r w:rsidRPr="00F47533">
        <w:rPr>
          <w:rFonts w:hint="eastAsia"/>
          <w:sz w:val="24"/>
        </w:rPr>
        <w:t>（</w:t>
      </w:r>
      <w:r w:rsidRPr="00F47533">
        <w:rPr>
          <w:sz w:val="24"/>
        </w:rPr>
        <w:t>2</w:t>
      </w:r>
      <w:r w:rsidRPr="00F47533">
        <w:rPr>
          <w:rFonts w:hint="eastAsia"/>
          <w:sz w:val="24"/>
        </w:rPr>
        <w:t>）货物从招标单位开始使用至设备设计使用年限内正常、连续地使用所必须的备件和专用工具清单，包括备件、易损件和专用工具的货源及现行价格。</w:t>
      </w:r>
    </w:p>
    <w:p w:rsidR="00324162" w:rsidRPr="00F47533" w:rsidRDefault="00324162" w:rsidP="00D916F8">
      <w:pPr>
        <w:tabs>
          <w:tab w:val="left" w:pos="1440"/>
        </w:tabs>
        <w:spacing w:line="360" w:lineRule="auto"/>
        <w:ind w:left="40" w:firstLine="485"/>
        <w:rPr>
          <w:sz w:val="24"/>
        </w:rPr>
      </w:pPr>
      <w:r w:rsidRPr="00F47533">
        <w:rPr>
          <w:rFonts w:hint="eastAsia"/>
          <w:sz w:val="24"/>
        </w:rPr>
        <w:t>（</w:t>
      </w:r>
      <w:r w:rsidRPr="00F47533">
        <w:rPr>
          <w:sz w:val="24"/>
        </w:rPr>
        <w:t>3</w:t>
      </w:r>
      <w:r w:rsidRPr="00F47533">
        <w:rPr>
          <w:rFonts w:hint="eastAsia"/>
          <w:sz w:val="24"/>
        </w:rPr>
        <w:t>）对照招标文件技术规格，逐条说明所提供货物和服务已对招标文件的技术规格作出了实质性响应，或申明与技术规格的偏差和例外。特别对于有具体参数要求的指标，投标人必须提供所投设备的具体参数。</w:t>
      </w:r>
    </w:p>
    <w:p w:rsidR="00324162" w:rsidRPr="00F47533" w:rsidRDefault="00324162" w:rsidP="00CF5EF6">
      <w:pPr>
        <w:tabs>
          <w:tab w:val="left" w:pos="1440"/>
        </w:tabs>
        <w:spacing w:line="360" w:lineRule="auto"/>
        <w:ind w:firstLineChars="200" w:firstLine="31680"/>
        <w:textAlignment w:val="baseline"/>
        <w:rPr>
          <w:sz w:val="24"/>
        </w:rPr>
      </w:pPr>
      <w:r w:rsidRPr="00F47533">
        <w:rPr>
          <w:rFonts w:ascii="宋体" w:hAnsi="宋体"/>
          <w:sz w:val="24"/>
        </w:rPr>
        <w:t xml:space="preserve">2.3.7.3  </w:t>
      </w:r>
      <w:r w:rsidRPr="00F47533">
        <w:rPr>
          <w:rFonts w:hint="eastAsia"/>
          <w:sz w:val="24"/>
        </w:rPr>
        <w:t>本招标文件技术要求中所指出的设计、工艺、材料和设备的标准的参考资料仅说明并非进行限制。投标人可提出改进，但该替代应相当于或优于技术要求中的规定，以使招标人满意。</w:t>
      </w:r>
    </w:p>
    <w:p w:rsidR="00324162" w:rsidRPr="00F47533" w:rsidRDefault="00324162" w:rsidP="00CF5EF6">
      <w:pPr>
        <w:pStyle w:val="Heading3"/>
        <w:ind w:left="31680" w:firstLine="31680"/>
        <w:jc w:val="left"/>
        <w:rPr>
          <w:rFonts w:ascii="宋体" w:eastAsia="宋体"/>
          <w:b/>
        </w:rPr>
      </w:pPr>
      <w:bookmarkStart w:id="113" w:name="_Toc24966"/>
      <w:r w:rsidRPr="00F47533">
        <w:t xml:space="preserve">2.3.8 </w:t>
      </w:r>
      <w:r w:rsidRPr="00F47533">
        <w:rPr>
          <w:rFonts w:hint="eastAsia"/>
        </w:rPr>
        <w:t>投标报价</w:t>
      </w:r>
      <w:bookmarkEnd w:id="113"/>
    </w:p>
    <w:p w:rsidR="00324162" w:rsidRPr="00F47533" w:rsidRDefault="00324162" w:rsidP="00CF5EF6">
      <w:pPr>
        <w:snapToGrid w:val="0"/>
        <w:spacing w:line="447" w:lineRule="atLeast"/>
        <w:ind w:firstLineChars="200" w:firstLine="31680"/>
        <w:rPr>
          <w:rFonts w:ascii="宋体"/>
          <w:sz w:val="24"/>
        </w:rPr>
      </w:pPr>
      <w:r w:rsidRPr="00F47533">
        <w:rPr>
          <w:rFonts w:ascii="宋体" w:hAnsi="宋体"/>
          <w:sz w:val="24"/>
        </w:rPr>
        <w:t xml:space="preserve">2.3.8.1  </w:t>
      </w:r>
      <w:r w:rsidRPr="00F47533">
        <w:rPr>
          <w:rFonts w:ascii="宋体" w:hAnsi="宋体" w:hint="eastAsia"/>
          <w:sz w:val="24"/>
        </w:rPr>
        <w:t>所有投标均以人民币报价。</w:t>
      </w:r>
    </w:p>
    <w:p w:rsidR="00324162" w:rsidRPr="00F47533" w:rsidRDefault="00324162" w:rsidP="00CF5EF6">
      <w:pPr>
        <w:snapToGrid w:val="0"/>
        <w:spacing w:line="447" w:lineRule="atLeast"/>
        <w:ind w:firstLineChars="200" w:firstLine="31680"/>
        <w:rPr>
          <w:rFonts w:ascii="宋体"/>
          <w:sz w:val="24"/>
        </w:rPr>
      </w:pPr>
      <w:r w:rsidRPr="00F47533">
        <w:rPr>
          <w:rFonts w:ascii="宋体" w:hAnsi="宋体"/>
          <w:sz w:val="24"/>
        </w:rPr>
        <w:t xml:space="preserve">2.3.8.2 </w:t>
      </w:r>
      <w:r w:rsidRPr="00F47533">
        <w:rPr>
          <w:rFonts w:ascii="宋体" w:hAnsi="宋体" w:hint="eastAsia"/>
          <w:sz w:val="24"/>
        </w:rPr>
        <w:t>投标人应按</w:t>
      </w:r>
      <w:r w:rsidRPr="00F47533">
        <w:rPr>
          <w:rFonts w:hint="eastAsia"/>
          <w:sz w:val="24"/>
        </w:rPr>
        <w:t>招标文件中规定的报价表格式（如</w:t>
      </w:r>
      <w:r w:rsidRPr="00F47533">
        <w:rPr>
          <w:rFonts w:ascii="宋体" w:hAnsi="宋体" w:hint="eastAsia"/>
          <w:sz w:val="24"/>
        </w:rPr>
        <w:t>采购工程量清单表格式）的内容填写产品单价、总价及其他事项。投标总价中不得包含招标文件要求以外的内容，否则，在评标时不予核减；投标总价中也不得缺漏招标文件所要求的内容，否则，</w:t>
      </w:r>
      <w:r w:rsidRPr="00F47533">
        <w:rPr>
          <w:rFonts w:ascii="宋体" w:hint="eastAsia"/>
          <w:sz w:val="24"/>
        </w:rPr>
        <w:t>则应认为已包括在其它项目的单价和合价以及投标总报价内。</w:t>
      </w:r>
    </w:p>
    <w:p w:rsidR="00324162" w:rsidRPr="00F47533" w:rsidRDefault="00324162" w:rsidP="00CF5EF6">
      <w:pPr>
        <w:pStyle w:val="PlainText"/>
        <w:adjustRightInd w:val="0"/>
        <w:snapToGrid w:val="0"/>
        <w:spacing w:line="440" w:lineRule="exact"/>
        <w:ind w:firstLineChars="200" w:firstLine="31680"/>
        <w:rPr>
          <w:rFonts w:hAnsi="宋体"/>
          <w:sz w:val="24"/>
        </w:rPr>
      </w:pPr>
      <w:r w:rsidRPr="00F47533">
        <w:rPr>
          <w:rFonts w:hAnsi="宋体"/>
          <w:sz w:val="24"/>
        </w:rPr>
        <w:t xml:space="preserve">2.3.8.3  </w:t>
      </w:r>
      <w:r w:rsidRPr="00F47533">
        <w:rPr>
          <w:rFonts w:hAnsi="宋体" w:hint="eastAsia"/>
          <w:sz w:val="24"/>
        </w:rPr>
        <w:t>投标报价内容包含招标文件规定的货物、标准附件、备品备件、专用工具、技术服务、运至最终目的地的运费</w:t>
      </w:r>
      <w:r w:rsidRPr="00F47533">
        <w:rPr>
          <w:rFonts w:hAnsi="宋体"/>
          <w:sz w:val="24"/>
        </w:rPr>
        <w:t>(</w:t>
      </w:r>
      <w:r w:rsidRPr="00F47533">
        <w:rPr>
          <w:rFonts w:hAnsi="宋体" w:hint="eastAsia"/>
          <w:sz w:val="24"/>
        </w:rPr>
        <w:t>落地价</w:t>
      </w:r>
      <w:r w:rsidRPr="00F47533">
        <w:rPr>
          <w:rFonts w:hAnsi="宋体"/>
          <w:sz w:val="24"/>
        </w:rPr>
        <w:t>)</w:t>
      </w:r>
      <w:r w:rsidRPr="00F47533">
        <w:rPr>
          <w:rFonts w:hAnsi="宋体" w:hint="eastAsia"/>
          <w:sz w:val="24"/>
        </w:rPr>
        <w:t>和保险费、利润、税金以及管理费、招标代理服务费等一切开支和招标文件所有明示、暗示的一切风险。</w:t>
      </w:r>
    </w:p>
    <w:p w:rsidR="00324162" w:rsidRPr="00F47533" w:rsidRDefault="00324162" w:rsidP="00CF5EF6">
      <w:pPr>
        <w:snapToGrid w:val="0"/>
        <w:spacing w:line="447" w:lineRule="atLeast"/>
        <w:ind w:firstLineChars="200" w:firstLine="31680"/>
        <w:rPr>
          <w:rFonts w:ascii="宋体"/>
          <w:sz w:val="24"/>
        </w:rPr>
      </w:pPr>
      <w:r w:rsidRPr="00F47533">
        <w:rPr>
          <w:rFonts w:ascii="宋体" w:hAnsi="宋体"/>
          <w:sz w:val="24"/>
        </w:rPr>
        <w:t xml:space="preserve">2.3.8.3 </w:t>
      </w:r>
      <w:r w:rsidRPr="00F47533">
        <w:rPr>
          <w:rFonts w:ascii="宋体" w:hAnsi="宋体" w:hint="eastAsia"/>
          <w:sz w:val="24"/>
        </w:rPr>
        <w:t>招标人不接受任何选择报价，对每一种货物只允许有一个报价，</w:t>
      </w:r>
      <w:r w:rsidRPr="00F47533">
        <w:rPr>
          <w:rFonts w:ascii="宋体" w:hAnsi="宋体"/>
          <w:sz w:val="24"/>
        </w:rPr>
        <w:t xml:space="preserve"> </w:t>
      </w:r>
      <w:r w:rsidRPr="00F47533">
        <w:rPr>
          <w:rFonts w:ascii="宋体" w:hAnsi="宋体" w:hint="eastAsia"/>
          <w:sz w:val="24"/>
        </w:rPr>
        <w:t>投标人所报的投标价在合同执行过程中是固定不变的，不得以任何理由予以变更。投标人应对所有招标内容进行投标，且提供最优方案一套，投标人提交任何包含价格调整要求的投标将按非实质性响应投标被视为废标。</w:t>
      </w:r>
    </w:p>
    <w:p w:rsidR="00324162" w:rsidRPr="00F47533" w:rsidRDefault="00324162" w:rsidP="00CF5EF6">
      <w:pPr>
        <w:snapToGrid w:val="0"/>
        <w:spacing w:line="447" w:lineRule="atLeast"/>
        <w:ind w:firstLineChars="200" w:firstLine="31680"/>
        <w:rPr>
          <w:rFonts w:ascii="宋体"/>
        </w:rPr>
      </w:pPr>
      <w:r w:rsidRPr="00F47533">
        <w:rPr>
          <w:rFonts w:ascii="宋体" w:hAnsi="宋体"/>
          <w:sz w:val="24"/>
        </w:rPr>
        <w:t xml:space="preserve">2.3.8.4 </w:t>
      </w:r>
      <w:r w:rsidRPr="00F47533">
        <w:rPr>
          <w:rFonts w:ascii="宋体" w:hAnsi="宋体" w:hint="eastAsia"/>
          <w:sz w:val="24"/>
        </w:rPr>
        <w:t>投标人如需用外汇购入某些投标货物，须折合人民币（包含进口环节税）计入总报价中。</w:t>
      </w:r>
    </w:p>
    <w:p w:rsidR="00324162" w:rsidRPr="00F47533" w:rsidRDefault="00324162" w:rsidP="00CF5EF6">
      <w:pPr>
        <w:snapToGrid w:val="0"/>
        <w:spacing w:line="360" w:lineRule="auto"/>
        <w:ind w:firstLineChars="200" w:firstLine="31680"/>
        <w:rPr>
          <w:rFonts w:ascii="宋体"/>
          <w:sz w:val="24"/>
        </w:rPr>
      </w:pPr>
      <w:r w:rsidRPr="00F47533">
        <w:rPr>
          <w:rFonts w:ascii="宋体" w:hAnsi="宋体"/>
          <w:sz w:val="24"/>
        </w:rPr>
        <w:t xml:space="preserve">2.3.8.5  </w:t>
      </w:r>
      <w:r w:rsidRPr="00F47533">
        <w:rPr>
          <w:rFonts w:ascii="宋体" w:hAnsi="宋体" w:hint="eastAsia"/>
          <w:sz w:val="24"/>
        </w:rPr>
        <w:t>最低报价不能作为中标的保证。</w:t>
      </w:r>
    </w:p>
    <w:p w:rsidR="00324162" w:rsidRPr="00F47533" w:rsidRDefault="00324162" w:rsidP="00CF5EF6">
      <w:pPr>
        <w:pStyle w:val="Heading3"/>
        <w:ind w:left="31680" w:firstLine="31680"/>
        <w:jc w:val="left"/>
        <w:rPr>
          <w:rFonts w:ascii="宋体" w:eastAsia="宋体"/>
          <w:b/>
        </w:rPr>
      </w:pPr>
      <w:bookmarkStart w:id="114" w:name="_Toc7185"/>
      <w:r w:rsidRPr="00F47533">
        <w:t xml:space="preserve">2.3.9  </w:t>
      </w:r>
      <w:r w:rsidRPr="00F47533">
        <w:rPr>
          <w:rFonts w:hint="eastAsia"/>
        </w:rPr>
        <w:t>投标文件有效期</w:t>
      </w:r>
      <w:bookmarkEnd w:id="114"/>
    </w:p>
    <w:p w:rsidR="00324162" w:rsidRPr="00F47533" w:rsidRDefault="00324162" w:rsidP="00CF5EF6">
      <w:pPr>
        <w:snapToGrid w:val="0"/>
        <w:spacing w:line="447" w:lineRule="atLeast"/>
        <w:ind w:firstLineChars="200" w:firstLine="31680"/>
        <w:rPr>
          <w:rFonts w:ascii="宋体"/>
        </w:rPr>
      </w:pPr>
      <w:r w:rsidRPr="00F47533">
        <w:rPr>
          <w:rFonts w:ascii="宋体" w:hAnsi="宋体"/>
          <w:sz w:val="24"/>
        </w:rPr>
        <w:t xml:space="preserve">2.3.9.1  </w:t>
      </w:r>
      <w:r w:rsidRPr="00F47533">
        <w:rPr>
          <w:rFonts w:ascii="宋体" w:hAnsi="宋体" w:hint="eastAsia"/>
          <w:sz w:val="24"/>
        </w:rPr>
        <w:t>投标文件自投标截止时间起生效，其有效期为</w:t>
      </w:r>
      <w:r w:rsidRPr="00F47533">
        <w:rPr>
          <w:rFonts w:ascii="宋体" w:hAnsi="宋体"/>
          <w:sz w:val="24"/>
          <w:u w:val="single"/>
        </w:rPr>
        <w:t xml:space="preserve"> 60 </w:t>
      </w:r>
      <w:r w:rsidRPr="00F47533">
        <w:rPr>
          <w:rFonts w:ascii="宋体" w:hAnsi="宋体" w:hint="eastAsia"/>
          <w:sz w:val="24"/>
        </w:rPr>
        <w:t>天。在此期间，投标人不得要求撤回或修改其投标文件。投标有效期不足的投标将被视为非响应性投标作废标处理。</w:t>
      </w:r>
    </w:p>
    <w:p w:rsidR="00324162" w:rsidRPr="00F47533" w:rsidRDefault="00324162" w:rsidP="00DC7DC4">
      <w:pPr>
        <w:snapToGrid w:val="0"/>
        <w:spacing w:line="447" w:lineRule="atLeast"/>
        <w:ind w:firstLineChars="200" w:firstLine="31680"/>
        <w:rPr>
          <w:rFonts w:ascii="宋体"/>
          <w:sz w:val="24"/>
        </w:rPr>
      </w:pPr>
      <w:r w:rsidRPr="00F47533">
        <w:rPr>
          <w:rFonts w:ascii="宋体" w:hAnsi="宋体"/>
          <w:sz w:val="24"/>
        </w:rPr>
        <w:t xml:space="preserve">2.3.9.2  </w:t>
      </w:r>
      <w:r w:rsidRPr="00F47533">
        <w:rPr>
          <w:rFonts w:ascii="宋体" w:hAnsi="宋体" w:hint="eastAsia"/>
          <w:sz w:val="24"/>
        </w:rPr>
        <w:t>发包人认为有必要时可用书面形式要求投标人延长投标文件的有效期，但最长不超过</w:t>
      </w:r>
      <w:r w:rsidRPr="00F47533">
        <w:rPr>
          <w:rFonts w:ascii="宋体" w:hAnsi="宋体"/>
          <w:sz w:val="24"/>
          <w:u w:val="single"/>
        </w:rPr>
        <w:t xml:space="preserve"> 28 </w:t>
      </w:r>
      <w:r w:rsidRPr="00F47533">
        <w:rPr>
          <w:rFonts w:ascii="宋体" w:hAnsi="宋体" w:hint="eastAsia"/>
          <w:sz w:val="24"/>
        </w:rPr>
        <w:t>天。投标人应以书面形式答复发包人的上述要求。若投标人拒绝发包人的要求，可在原定有效期期满后收回投标保证金；若按受发包人的延期要求，则投标文件继续有效，投标人不能修改其投标文件，有关投标保证金的规定在投标有效期的延长期内继续有效。</w:t>
      </w:r>
      <w:bookmarkStart w:id="115" w:name="_Toc71877719"/>
      <w:bookmarkStart w:id="116" w:name="_Toc42923351"/>
      <w:bookmarkStart w:id="117" w:name="_Toc123786841"/>
    </w:p>
    <w:p w:rsidR="00324162" w:rsidRPr="00F47533" w:rsidRDefault="00324162" w:rsidP="00CF5EF6">
      <w:pPr>
        <w:pStyle w:val="Heading3"/>
        <w:ind w:left="31680" w:firstLine="31680"/>
        <w:jc w:val="left"/>
        <w:rPr>
          <w:rFonts w:ascii="宋体" w:eastAsia="宋体"/>
        </w:rPr>
      </w:pPr>
      <w:bookmarkStart w:id="118" w:name="_Toc10940"/>
      <w:r w:rsidRPr="00F47533">
        <w:t>2.3.10</w:t>
      </w:r>
      <w:r w:rsidRPr="00F47533">
        <w:rPr>
          <w:rFonts w:hint="eastAsia"/>
        </w:rPr>
        <w:t>投标保证金</w:t>
      </w:r>
      <w:bookmarkEnd w:id="115"/>
      <w:bookmarkEnd w:id="116"/>
      <w:bookmarkEnd w:id="117"/>
      <w:bookmarkEnd w:id="118"/>
    </w:p>
    <w:p w:rsidR="00324162" w:rsidRPr="00F47533" w:rsidRDefault="00324162" w:rsidP="00CF5EF6">
      <w:pPr>
        <w:snapToGrid w:val="0"/>
        <w:spacing w:line="447" w:lineRule="atLeast"/>
        <w:ind w:firstLineChars="200" w:firstLine="31680"/>
        <w:rPr>
          <w:rFonts w:ascii="宋体"/>
          <w:sz w:val="24"/>
        </w:rPr>
      </w:pPr>
      <w:r w:rsidRPr="00F47533">
        <w:rPr>
          <w:rFonts w:ascii="宋体" w:hAnsi="宋体"/>
          <w:sz w:val="24"/>
        </w:rPr>
        <w:t xml:space="preserve">2.3.10.1 </w:t>
      </w:r>
      <w:r w:rsidRPr="00F47533">
        <w:rPr>
          <w:rFonts w:ascii="宋体" w:hAnsi="宋体" w:hint="eastAsia"/>
          <w:sz w:val="24"/>
        </w:rPr>
        <w:t>投标人应按“投标须知前附表”的规定提交投标保证金，并作为其投标文件的一部分。</w:t>
      </w:r>
    </w:p>
    <w:p w:rsidR="00324162" w:rsidRPr="00F47533" w:rsidRDefault="00324162" w:rsidP="00CF5EF6">
      <w:pPr>
        <w:snapToGrid w:val="0"/>
        <w:spacing w:line="447" w:lineRule="atLeast"/>
        <w:ind w:firstLineChars="200" w:firstLine="31680"/>
        <w:rPr>
          <w:rFonts w:ascii="宋体"/>
          <w:sz w:val="24"/>
        </w:rPr>
      </w:pPr>
      <w:r w:rsidRPr="00F47533">
        <w:rPr>
          <w:rFonts w:ascii="宋体" w:hAnsi="宋体"/>
          <w:sz w:val="24"/>
        </w:rPr>
        <w:t xml:space="preserve">2.3.10.2 </w:t>
      </w:r>
      <w:r w:rsidRPr="00F47533">
        <w:rPr>
          <w:rFonts w:ascii="宋体" w:hAnsi="宋体" w:hint="eastAsia"/>
          <w:sz w:val="24"/>
        </w:rPr>
        <w:t>投标保证金采用“投标须知前附表”要求的形式。投标保证金帐户见“投标须知前附表”。</w:t>
      </w:r>
    </w:p>
    <w:p w:rsidR="00324162" w:rsidRPr="00F47533" w:rsidRDefault="00324162" w:rsidP="00CF5EF6">
      <w:pPr>
        <w:snapToGrid w:val="0"/>
        <w:spacing w:line="447" w:lineRule="atLeast"/>
        <w:ind w:firstLineChars="200" w:firstLine="31680"/>
        <w:rPr>
          <w:rFonts w:ascii="宋体"/>
          <w:sz w:val="24"/>
        </w:rPr>
      </w:pPr>
      <w:r w:rsidRPr="00F47533">
        <w:rPr>
          <w:rFonts w:ascii="宋体" w:hAnsi="宋体"/>
          <w:sz w:val="24"/>
        </w:rPr>
        <w:t xml:space="preserve">2.3.10.3 </w:t>
      </w:r>
      <w:r w:rsidRPr="00F47533">
        <w:rPr>
          <w:rFonts w:ascii="宋体" w:hAnsi="宋体" w:hint="eastAsia"/>
          <w:sz w:val="24"/>
        </w:rPr>
        <w:t>投标保证金是为了保护招标单位免遭因投标人的行为而蒙受损失。招标单位在因投标人的行为受到损害时可根据本须知</w:t>
      </w:r>
      <w:r w:rsidRPr="00F47533">
        <w:rPr>
          <w:rFonts w:ascii="宋体" w:hAnsi="宋体"/>
          <w:sz w:val="24"/>
        </w:rPr>
        <w:t>2.3.10.6</w:t>
      </w:r>
      <w:r w:rsidRPr="00F47533">
        <w:rPr>
          <w:rFonts w:ascii="宋体" w:hAnsi="宋体" w:hint="eastAsia"/>
          <w:sz w:val="24"/>
        </w:rPr>
        <w:t>的规定没收投标人的投标保证金。</w:t>
      </w:r>
    </w:p>
    <w:p w:rsidR="00324162" w:rsidRPr="00F47533" w:rsidRDefault="00324162" w:rsidP="00CF5EF6">
      <w:pPr>
        <w:snapToGrid w:val="0"/>
        <w:spacing w:line="447" w:lineRule="atLeast"/>
        <w:ind w:firstLineChars="200" w:firstLine="31680"/>
        <w:rPr>
          <w:rFonts w:ascii="宋体"/>
          <w:sz w:val="24"/>
        </w:rPr>
      </w:pPr>
      <w:r w:rsidRPr="00F47533">
        <w:rPr>
          <w:rFonts w:ascii="宋体" w:hAnsi="宋体"/>
          <w:sz w:val="24"/>
        </w:rPr>
        <w:t xml:space="preserve">2.3.10.4 </w:t>
      </w:r>
      <w:r w:rsidRPr="00F47533">
        <w:rPr>
          <w:rFonts w:ascii="宋体" w:hAnsi="宋体" w:hint="eastAsia"/>
          <w:sz w:val="24"/>
        </w:rPr>
        <w:t>凡没有根据本须知前附表的规定附上有效投标保证金的投标文件，视为非响应性投标予以拒绝。</w:t>
      </w:r>
    </w:p>
    <w:p w:rsidR="00324162" w:rsidRPr="00F47533" w:rsidRDefault="00324162" w:rsidP="00CF5EF6">
      <w:pPr>
        <w:snapToGrid w:val="0"/>
        <w:spacing w:line="447" w:lineRule="atLeast"/>
        <w:ind w:firstLineChars="200" w:firstLine="31680"/>
        <w:rPr>
          <w:rFonts w:ascii="宋体"/>
          <w:sz w:val="24"/>
        </w:rPr>
      </w:pPr>
      <w:r w:rsidRPr="00F47533">
        <w:rPr>
          <w:rFonts w:ascii="宋体" w:hAnsi="宋体"/>
          <w:sz w:val="24"/>
        </w:rPr>
        <w:t xml:space="preserve">2.3.10.5 </w:t>
      </w:r>
      <w:r w:rsidRPr="00F47533">
        <w:rPr>
          <w:rFonts w:ascii="宋体" w:hAnsi="宋体" w:hint="eastAsia"/>
          <w:sz w:val="24"/>
        </w:rPr>
        <w:t>未中标的投标人的投标保证金，于中标结果公布后</w:t>
      </w:r>
      <w:r w:rsidRPr="00F47533">
        <w:rPr>
          <w:rFonts w:ascii="宋体" w:hAnsi="宋体"/>
          <w:sz w:val="24"/>
          <w:u w:val="single"/>
        </w:rPr>
        <w:t xml:space="preserve"> 7 </w:t>
      </w:r>
      <w:r w:rsidRPr="00F47533">
        <w:rPr>
          <w:rFonts w:ascii="宋体" w:hAnsi="宋体" w:hint="eastAsia"/>
          <w:sz w:val="24"/>
        </w:rPr>
        <w:t>日内无息退还投标人，但发包人有权留下其中</w:t>
      </w:r>
      <w:r w:rsidRPr="00F47533">
        <w:rPr>
          <w:rFonts w:ascii="宋体" w:hAnsi="宋体"/>
          <w:sz w:val="24"/>
        </w:rPr>
        <w:t>1~2</w:t>
      </w:r>
      <w:r w:rsidRPr="00F47533">
        <w:rPr>
          <w:rFonts w:ascii="宋体" w:hAnsi="宋体" w:hint="eastAsia"/>
          <w:sz w:val="24"/>
        </w:rPr>
        <w:t>个投标人的投标保证金，待与中标人的投标保证金同时退还；中标人的投标保证金在中标人按规定提交了履约提保证件并签订了合同后退还。</w:t>
      </w:r>
    </w:p>
    <w:p w:rsidR="00324162" w:rsidRPr="00F47533" w:rsidRDefault="00324162" w:rsidP="00CF5EF6">
      <w:pPr>
        <w:snapToGrid w:val="0"/>
        <w:spacing w:line="447" w:lineRule="atLeast"/>
        <w:ind w:firstLineChars="200" w:firstLine="31680"/>
        <w:rPr>
          <w:rFonts w:ascii="宋体"/>
          <w:sz w:val="24"/>
        </w:rPr>
      </w:pPr>
      <w:r w:rsidRPr="00F47533">
        <w:rPr>
          <w:rFonts w:ascii="宋体" w:hAnsi="宋体"/>
          <w:sz w:val="24"/>
        </w:rPr>
        <w:t>2.3.10.6</w:t>
      </w:r>
      <w:r w:rsidRPr="00F47533">
        <w:rPr>
          <w:rFonts w:ascii="宋体" w:hAnsi="宋体" w:hint="eastAsia"/>
          <w:sz w:val="24"/>
        </w:rPr>
        <w:t>下列任何情况之一发生时，投标保证金将被没收：</w:t>
      </w:r>
    </w:p>
    <w:p w:rsidR="00324162" w:rsidRPr="00F47533" w:rsidRDefault="00324162" w:rsidP="00CF5EF6">
      <w:pPr>
        <w:snapToGrid w:val="0"/>
        <w:spacing w:line="447" w:lineRule="atLeast"/>
        <w:ind w:firstLineChars="200" w:firstLine="31680"/>
        <w:rPr>
          <w:rFonts w:ascii="宋体"/>
          <w:sz w:val="24"/>
        </w:rPr>
      </w:pPr>
      <w:r w:rsidRPr="00F47533">
        <w:rPr>
          <w:rFonts w:ascii="宋体" w:hAnsi="宋体"/>
          <w:sz w:val="24"/>
        </w:rPr>
        <w:t xml:space="preserve">1) </w:t>
      </w:r>
      <w:r w:rsidRPr="00F47533">
        <w:rPr>
          <w:rFonts w:ascii="宋体" w:hAnsi="宋体" w:hint="eastAsia"/>
          <w:sz w:val="24"/>
        </w:rPr>
        <w:t>投标人在招标文件中规定的投标有效期内撤回其投标文件；</w:t>
      </w:r>
    </w:p>
    <w:p w:rsidR="00324162" w:rsidRPr="00F47533" w:rsidRDefault="00324162" w:rsidP="00CF5EF6">
      <w:pPr>
        <w:snapToGrid w:val="0"/>
        <w:spacing w:line="447" w:lineRule="atLeast"/>
        <w:ind w:firstLineChars="200" w:firstLine="31680"/>
        <w:rPr>
          <w:rFonts w:ascii="宋体"/>
          <w:sz w:val="24"/>
        </w:rPr>
      </w:pPr>
      <w:r w:rsidRPr="00F47533">
        <w:rPr>
          <w:rFonts w:ascii="宋体" w:hAnsi="宋体"/>
          <w:sz w:val="24"/>
        </w:rPr>
        <w:t xml:space="preserve">2) </w:t>
      </w:r>
      <w:r w:rsidRPr="00F47533">
        <w:rPr>
          <w:rFonts w:ascii="宋体" w:hAnsi="宋体" w:hint="eastAsia"/>
          <w:sz w:val="24"/>
        </w:rPr>
        <w:t>中标人在规定期限内未能根据本须知规定签订合同；</w:t>
      </w:r>
    </w:p>
    <w:p w:rsidR="00324162" w:rsidRPr="00F47533" w:rsidRDefault="00324162" w:rsidP="00CF5EF6">
      <w:pPr>
        <w:snapToGrid w:val="0"/>
        <w:spacing w:line="447" w:lineRule="atLeast"/>
        <w:ind w:firstLineChars="200" w:firstLine="31680"/>
        <w:rPr>
          <w:rFonts w:ascii="宋体"/>
          <w:sz w:val="24"/>
        </w:rPr>
      </w:pPr>
      <w:r w:rsidRPr="00F47533">
        <w:rPr>
          <w:rFonts w:ascii="宋体" w:hAnsi="宋体"/>
          <w:sz w:val="24"/>
        </w:rPr>
        <w:t xml:space="preserve">3) </w:t>
      </w:r>
      <w:r w:rsidRPr="00F47533">
        <w:rPr>
          <w:rFonts w:ascii="宋体" w:hAnsi="宋体" w:hint="eastAsia"/>
          <w:sz w:val="24"/>
        </w:rPr>
        <w:t>中标人在规定期限内未能根据本须知规定交纳履约保证金；</w:t>
      </w:r>
    </w:p>
    <w:p w:rsidR="00324162" w:rsidRPr="00F47533" w:rsidRDefault="00324162" w:rsidP="00CF5EF6">
      <w:pPr>
        <w:snapToGrid w:val="0"/>
        <w:spacing w:line="447" w:lineRule="atLeast"/>
        <w:ind w:firstLineChars="200" w:firstLine="31680"/>
        <w:rPr>
          <w:rFonts w:ascii="宋体"/>
          <w:sz w:val="24"/>
        </w:rPr>
      </w:pPr>
      <w:r w:rsidRPr="00F47533">
        <w:rPr>
          <w:rFonts w:ascii="宋体" w:hAnsi="宋体"/>
          <w:sz w:val="24"/>
        </w:rPr>
        <w:t xml:space="preserve">4) </w:t>
      </w:r>
      <w:r w:rsidRPr="00F47533">
        <w:rPr>
          <w:rFonts w:ascii="宋体" w:hAnsi="宋体" w:hint="eastAsia"/>
          <w:sz w:val="24"/>
        </w:rPr>
        <w:t>投标人提供虚假投标文件或虚假补充文件的；</w:t>
      </w:r>
    </w:p>
    <w:p w:rsidR="00324162" w:rsidRPr="00F47533" w:rsidRDefault="00324162" w:rsidP="00CF5EF6">
      <w:pPr>
        <w:snapToGrid w:val="0"/>
        <w:spacing w:line="447" w:lineRule="atLeast"/>
        <w:ind w:firstLineChars="200" w:firstLine="31680"/>
        <w:rPr>
          <w:sz w:val="24"/>
        </w:rPr>
      </w:pPr>
      <w:r w:rsidRPr="00F47533">
        <w:rPr>
          <w:rFonts w:ascii="宋体" w:hAnsi="宋体"/>
          <w:sz w:val="24"/>
        </w:rPr>
        <w:t>5</w:t>
      </w:r>
      <w:r w:rsidRPr="00F47533">
        <w:rPr>
          <w:rFonts w:ascii="宋体" w:hAnsi="宋体" w:hint="eastAsia"/>
          <w:sz w:val="24"/>
        </w:rPr>
        <w:t>）</w:t>
      </w:r>
      <w:r w:rsidRPr="00F47533">
        <w:rPr>
          <w:rFonts w:hint="eastAsia"/>
          <w:sz w:val="24"/>
        </w:rPr>
        <w:t>中标人未按规定缴付中标服务费；</w:t>
      </w:r>
    </w:p>
    <w:p w:rsidR="00324162" w:rsidRPr="00F47533" w:rsidRDefault="00324162" w:rsidP="00CF5EF6">
      <w:pPr>
        <w:snapToGrid w:val="0"/>
        <w:spacing w:line="447" w:lineRule="atLeast"/>
        <w:ind w:firstLineChars="200" w:firstLine="31680"/>
        <w:rPr>
          <w:rFonts w:ascii="宋体"/>
          <w:sz w:val="24"/>
        </w:rPr>
      </w:pPr>
      <w:r w:rsidRPr="00F47533">
        <w:rPr>
          <w:rFonts w:ascii="宋体" w:hAnsi="宋体"/>
          <w:sz w:val="24"/>
        </w:rPr>
        <w:t>6</w:t>
      </w:r>
      <w:r w:rsidRPr="00F47533">
        <w:rPr>
          <w:rFonts w:ascii="宋体" w:hAnsi="宋体" w:hint="eastAsia"/>
          <w:sz w:val="24"/>
        </w:rPr>
        <w:t>）投标人不接受对其算术错误的修正。</w:t>
      </w:r>
    </w:p>
    <w:p w:rsidR="00324162" w:rsidRPr="00F47533" w:rsidRDefault="00324162" w:rsidP="00CF5EF6">
      <w:pPr>
        <w:pStyle w:val="Heading3"/>
        <w:ind w:left="31680" w:firstLine="31680"/>
        <w:jc w:val="left"/>
        <w:rPr>
          <w:rFonts w:ascii="宋体" w:eastAsia="宋体"/>
        </w:rPr>
      </w:pPr>
      <w:bookmarkStart w:id="119" w:name="_Toc26310"/>
      <w:r w:rsidRPr="00F47533">
        <w:t xml:space="preserve">2.3.11 </w:t>
      </w:r>
      <w:r w:rsidRPr="00F47533">
        <w:rPr>
          <w:rFonts w:hint="eastAsia"/>
        </w:rPr>
        <w:t>答疑会及现场考察</w:t>
      </w:r>
      <w:bookmarkEnd w:id="119"/>
    </w:p>
    <w:p w:rsidR="00324162" w:rsidRPr="00F47533" w:rsidRDefault="00324162" w:rsidP="00CF5EF6">
      <w:pPr>
        <w:snapToGrid w:val="0"/>
        <w:spacing w:line="447" w:lineRule="atLeast"/>
        <w:ind w:firstLineChars="200" w:firstLine="31680"/>
        <w:rPr>
          <w:rFonts w:ascii="宋体"/>
          <w:sz w:val="24"/>
        </w:rPr>
      </w:pPr>
      <w:r w:rsidRPr="00F47533">
        <w:rPr>
          <w:rFonts w:ascii="宋体" w:hAnsi="宋体"/>
          <w:sz w:val="24"/>
        </w:rPr>
        <w:t xml:space="preserve">2.3.11.1 </w:t>
      </w:r>
      <w:r w:rsidRPr="00F47533">
        <w:rPr>
          <w:rFonts w:ascii="宋体" w:hAnsi="宋体" w:hint="eastAsia"/>
          <w:sz w:val="24"/>
        </w:rPr>
        <w:t>发包人不统一组织投标人现场考察；发包人不召开标前会。投标人可根据投标工作的需要进场察勘，察勘现场的费用由投标人自行承担。</w:t>
      </w:r>
    </w:p>
    <w:p w:rsidR="00324162" w:rsidRPr="00F47533" w:rsidRDefault="00324162" w:rsidP="00CF5EF6">
      <w:pPr>
        <w:snapToGrid w:val="0"/>
        <w:spacing w:line="447" w:lineRule="atLeast"/>
        <w:ind w:firstLineChars="200" w:firstLine="31680"/>
        <w:rPr>
          <w:rFonts w:ascii="宋体"/>
          <w:sz w:val="24"/>
        </w:rPr>
      </w:pPr>
      <w:r w:rsidRPr="00F47533">
        <w:rPr>
          <w:rFonts w:ascii="宋体" w:hAnsi="宋体"/>
          <w:sz w:val="24"/>
        </w:rPr>
        <w:t xml:space="preserve">2.3.11.2 </w:t>
      </w:r>
      <w:r w:rsidRPr="00F47533">
        <w:rPr>
          <w:rFonts w:ascii="宋体" w:hAnsi="宋体" w:hint="eastAsia"/>
          <w:sz w:val="24"/>
        </w:rPr>
        <w:t>各投标人需招标人澄清的问题，应在投标截止期</w:t>
      </w:r>
      <w:r w:rsidRPr="00F47533">
        <w:rPr>
          <w:rFonts w:ascii="宋体" w:hAnsi="宋体"/>
          <w:sz w:val="24"/>
          <w:u w:val="single"/>
        </w:rPr>
        <w:t xml:space="preserve"> </w:t>
      </w:r>
      <w:r>
        <w:rPr>
          <w:rFonts w:ascii="宋体" w:hAnsi="宋体"/>
          <w:sz w:val="24"/>
          <w:u w:val="single"/>
        </w:rPr>
        <w:t>15</w:t>
      </w:r>
      <w:r w:rsidRPr="00F47533">
        <w:rPr>
          <w:rFonts w:ascii="宋体" w:hAnsi="宋体" w:hint="eastAsia"/>
          <w:sz w:val="24"/>
        </w:rPr>
        <w:t>天以前以书面形式传真到招标人。</w:t>
      </w:r>
    </w:p>
    <w:p w:rsidR="00324162" w:rsidRPr="00F47533" w:rsidRDefault="00324162" w:rsidP="00DC7DC4">
      <w:pPr>
        <w:snapToGrid w:val="0"/>
        <w:spacing w:line="447" w:lineRule="atLeast"/>
        <w:ind w:firstLineChars="200" w:firstLine="31680"/>
        <w:rPr>
          <w:rFonts w:ascii="宋体"/>
          <w:sz w:val="24"/>
        </w:rPr>
      </w:pPr>
      <w:r w:rsidRPr="00F47533">
        <w:rPr>
          <w:rFonts w:ascii="宋体" w:hAnsi="宋体"/>
          <w:sz w:val="24"/>
        </w:rPr>
        <w:t xml:space="preserve">2.3.11.3 </w:t>
      </w:r>
      <w:r w:rsidRPr="00F47533">
        <w:rPr>
          <w:rFonts w:ascii="宋体" w:hAnsi="宋体" w:hint="eastAsia"/>
          <w:sz w:val="24"/>
        </w:rPr>
        <w:t>招标人的答复（答复中不包括问题的来源）均以澄清通知的形式公布在网上，各投标人应及时关注并查询，因查询不及时造成的后果由各投标人自负。</w:t>
      </w:r>
      <w:bookmarkStart w:id="120" w:name="_Toc123786831"/>
      <w:bookmarkStart w:id="121" w:name="_Toc71877709"/>
      <w:bookmarkStart w:id="122" w:name="_Toc42923341"/>
    </w:p>
    <w:p w:rsidR="00324162" w:rsidRPr="00F47533" w:rsidRDefault="00324162" w:rsidP="00CF5EF6">
      <w:pPr>
        <w:pStyle w:val="Heading3"/>
        <w:ind w:left="31680" w:firstLine="31680"/>
        <w:jc w:val="left"/>
        <w:rPr>
          <w:rFonts w:ascii="宋体" w:eastAsia="宋体"/>
          <w:b/>
        </w:rPr>
      </w:pPr>
      <w:bookmarkStart w:id="123" w:name="_Toc20918"/>
      <w:bookmarkEnd w:id="120"/>
      <w:bookmarkEnd w:id="121"/>
      <w:bookmarkEnd w:id="122"/>
      <w:r w:rsidRPr="00F47533">
        <w:t xml:space="preserve">2.3.12 </w:t>
      </w:r>
      <w:r w:rsidRPr="00F47533">
        <w:rPr>
          <w:rFonts w:hint="eastAsia"/>
        </w:rPr>
        <w:t>投标文件的签署及规定</w:t>
      </w:r>
      <w:bookmarkEnd w:id="123"/>
    </w:p>
    <w:p w:rsidR="00324162" w:rsidRPr="00F47533" w:rsidRDefault="00324162" w:rsidP="00CF5EF6">
      <w:pPr>
        <w:snapToGrid w:val="0"/>
        <w:spacing w:line="447" w:lineRule="atLeast"/>
        <w:ind w:firstLineChars="200" w:firstLine="31680"/>
        <w:rPr>
          <w:rFonts w:ascii="宋体"/>
          <w:sz w:val="24"/>
        </w:rPr>
      </w:pPr>
      <w:r w:rsidRPr="00F47533">
        <w:rPr>
          <w:rFonts w:ascii="宋体" w:hAnsi="宋体"/>
          <w:sz w:val="24"/>
        </w:rPr>
        <w:t xml:space="preserve">2.3.12.1 </w:t>
      </w:r>
      <w:r w:rsidRPr="00F47533">
        <w:rPr>
          <w:rFonts w:ascii="宋体" w:hAnsi="宋体" w:hint="eastAsia"/>
          <w:sz w:val="24"/>
        </w:rPr>
        <w:t>投标人应准备一份投标文件正本和贰份副本</w:t>
      </w:r>
      <w:r w:rsidRPr="00F47533">
        <w:rPr>
          <w:rFonts w:hint="eastAsia"/>
          <w:sz w:val="24"/>
        </w:rPr>
        <w:t>，</w:t>
      </w:r>
      <w:r w:rsidRPr="00F47533">
        <w:rPr>
          <w:sz w:val="24"/>
        </w:rPr>
        <w:t>1</w:t>
      </w:r>
      <w:r w:rsidRPr="00F47533">
        <w:rPr>
          <w:rFonts w:hint="eastAsia"/>
          <w:sz w:val="24"/>
        </w:rPr>
        <w:t>份电子版</w:t>
      </w:r>
      <w:r w:rsidRPr="00F47533">
        <w:rPr>
          <w:rFonts w:ascii="宋体" w:hAnsi="宋体" w:hint="eastAsia"/>
          <w:sz w:val="24"/>
        </w:rPr>
        <w:t>。每套投标文件须清楚地标明“正本”或“副本”。若正本和副本不符，以正本为准。另外，</w:t>
      </w:r>
      <w:r w:rsidRPr="00F47533">
        <w:rPr>
          <w:rFonts w:ascii="宋体" w:hAnsi="宋体" w:hint="eastAsia"/>
          <w:b/>
          <w:sz w:val="24"/>
        </w:rPr>
        <w:t>投标人应随投标文件递交的电子版一份（只接收</w:t>
      </w:r>
      <w:r w:rsidRPr="00F47533">
        <w:rPr>
          <w:rFonts w:ascii="宋体" w:hAnsi="宋体"/>
          <w:b/>
          <w:sz w:val="24"/>
        </w:rPr>
        <w:t>U</w:t>
      </w:r>
      <w:r w:rsidRPr="00F47533">
        <w:rPr>
          <w:rFonts w:ascii="宋体" w:hAnsi="宋体" w:hint="eastAsia"/>
          <w:b/>
          <w:sz w:val="24"/>
        </w:rPr>
        <w:t>盘）密封在投标文件正本密封袋中，电子版中的表格应为</w:t>
      </w:r>
      <w:r w:rsidRPr="00F47533">
        <w:rPr>
          <w:rFonts w:ascii="宋体" w:hAnsi="宋体"/>
          <w:b/>
          <w:sz w:val="24"/>
        </w:rPr>
        <w:t>Microsoft Office Excel 2003</w:t>
      </w:r>
      <w:r w:rsidRPr="00F47533">
        <w:rPr>
          <w:rFonts w:ascii="宋体" w:hAnsi="宋体" w:hint="eastAsia"/>
          <w:b/>
          <w:sz w:val="24"/>
        </w:rPr>
        <w:t>格式，盘中内容应包括已标价的工程量清单表、货物说明一览表、技术规格偏离表。已标价的采购工程量清单表应与招标文件和投标文件正本中的数据、格式、顺序保持一致。</w:t>
      </w:r>
    </w:p>
    <w:p w:rsidR="00324162" w:rsidRPr="00F47533" w:rsidRDefault="00324162" w:rsidP="00CF5EF6">
      <w:pPr>
        <w:snapToGrid w:val="0"/>
        <w:spacing w:line="447" w:lineRule="atLeast"/>
        <w:ind w:firstLineChars="200" w:firstLine="31680"/>
        <w:rPr>
          <w:rFonts w:ascii="宋体"/>
        </w:rPr>
      </w:pPr>
      <w:r w:rsidRPr="00F47533">
        <w:rPr>
          <w:rFonts w:ascii="宋体" w:hAnsi="宋体"/>
          <w:sz w:val="24"/>
        </w:rPr>
        <w:t xml:space="preserve">2.3.12.2 </w:t>
      </w:r>
      <w:r w:rsidRPr="00F47533">
        <w:rPr>
          <w:rFonts w:ascii="宋体" w:hAnsi="宋体" w:hint="eastAsia"/>
          <w:sz w:val="24"/>
        </w:rPr>
        <w:t>投标文件的正本必须打印，并由投标人的法定代表人或经其正式授权的代表在投标文件上签字并加盖公章。除没有修改过的印刷文献外，工程量清单必须每页签字及加盖单位章，其他签字及加盖单位章见投标文件格式要求。投标文件的副本可采用正本的复印件。</w:t>
      </w:r>
    </w:p>
    <w:p w:rsidR="00324162" w:rsidRPr="00F47533" w:rsidRDefault="00324162" w:rsidP="00CF5EF6">
      <w:pPr>
        <w:snapToGrid w:val="0"/>
        <w:spacing w:line="447" w:lineRule="atLeast"/>
        <w:ind w:firstLineChars="200" w:firstLine="31680"/>
        <w:rPr>
          <w:rFonts w:ascii="宋体"/>
        </w:rPr>
      </w:pPr>
      <w:r w:rsidRPr="00F47533">
        <w:rPr>
          <w:rFonts w:ascii="宋体" w:hAnsi="宋体"/>
          <w:sz w:val="24"/>
        </w:rPr>
        <w:t xml:space="preserve">2.3.12.3 </w:t>
      </w:r>
      <w:r w:rsidRPr="00F47533">
        <w:rPr>
          <w:rFonts w:ascii="宋体" w:hAnsi="宋体" w:hint="eastAsia"/>
          <w:sz w:val="24"/>
        </w:rPr>
        <w:t>投标文件的任何行间插字、涂改和增删，必须由投标文件签字人签字或盖章后才有效。</w:t>
      </w:r>
    </w:p>
    <w:p w:rsidR="00324162" w:rsidRPr="00F47533" w:rsidRDefault="00324162" w:rsidP="00CF5EF6">
      <w:pPr>
        <w:snapToGrid w:val="0"/>
        <w:spacing w:line="447" w:lineRule="atLeast"/>
        <w:ind w:firstLineChars="200" w:firstLine="31680"/>
        <w:rPr>
          <w:rFonts w:ascii="宋体"/>
        </w:rPr>
      </w:pPr>
      <w:r w:rsidRPr="00F47533">
        <w:rPr>
          <w:rFonts w:ascii="宋体" w:hAnsi="宋体"/>
          <w:sz w:val="24"/>
        </w:rPr>
        <w:t xml:space="preserve">2.3.12.4 </w:t>
      </w:r>
      <w:r w:rsidRPr="00F47533">
        <w:rPr>
          <w:rFonts w:ascii="宋体" w:hAnsi="宋体" w:hint="eastAsia"/>
          <w:sz w:val="24"/>
        </w:rPr>
        <w:t>投标文件因字迹潦草或表达不清所引起的后果由投标人负责。</w:t>
      </w:r>
    </w:p>
    <w:p w:rsidR="00324162" w:rsidRPr="00F47533" w:rsidRDefault="00324162" w:rsidP="00DC7DC4">
      <w:pPr>
        <w:snapToGrid w:val="0"/>
        <w:spacing w:line="447" w:lineRule="atLeast"/>
        <w:ind w:firstLineChars="200" w:firstLine="31680"/>
        <w:rPr>
          <w:rFonts w:ascii="宋体"/>
          <w:sz w:val="24"/>
        </w:rPr>
      </w:pPr>
      <w:r w:rsidRPr="00F47533">
        <w:rPr>
          <w:rFonts w:ascii="宋体" w:hAnsi="宋体"/>
          <w:sz w:val="24"/>
        </w:rPr>
        <w:t xml:space="preserve">2.3.12.5 </w:t>
      </w:r>
      <w:r w:rsidRPr="00F47533">
        <w:rPr>
          <w:rFonts w:ascii="宋体" w:hAnsi="宋体" w:hint="eastAsia"/>
          <w:sz w:val="24"/>
        </w:rPr>
        <w:t>电报、电传、传真形式的投标概不接受。</w:t>
      </w:r>
      <w:bookmarkStart w:id="124" w:name="_Toc42923355"/>
      <w:bookmarkStart w:id="125" w:name="_Toc123786845"/>
      <w:bookmarkStart w:id="126" w:name="_Toc71877723"/>
      <w:bookmarkEnd w:id="93"/>
    </w:p>
    <w:p w:rsidR="00324162" w:rsidRPr="00F47533" w:rsidRDefault="00324162" w:rsidP="00D916F8">
      <w:pPr>
        <w:pStyle w:val="Heading2"/>
        <w:jc w:val="left"/>
      </w:pPr>
      <w:bookmarkStart w:id="127" w:name="_Toc28210"/>
      <w:r w:rsidRPr="00F47533">
        <w:rPr>
          <w:rFonts w:ascii="黑体" w:eastAsia="黑体" w:hAnsi="黑体"/>
        </w:rPr>
        <w:t xml:space="preserve">2.4  </w:t>
      </w:r>
      <w:r w:rsidRPr="00F47533">
        <w:rPr>
          <w:rFonts w:ascii="黑体" w:eastAsia="黑体" w:hAnsi="黑体" w:hint="eastAsia"/>
        </w:rPr>
        <w:t>投标文件的递交</w:t>
      </w:r>
      <w:bookmarkEnd w:id="127"/>
    </w:p>
    <w:p w:rsidR="00324162" w:rsidRPr="00F47533" w:rsidRDefault="00324162" w:rsidP="00CF5EF6">
      <w:pPr>
        <w:pStyle w:val="Heading3"/>
        <w:ind w:left="31680" w:firstLine="31680"/>
        <w:jc w:val="left"/>
        <w:rPr>
          <w:rFonts w:ascii="宋体" w:eastAsia="宋体"/>
          <w:b/>
        </w:rPr>
      </w:pPr>
      <w:bookmarkStart w:id="128" w:name="_Toc4489"/>
      <w:r w:rsidRPr="00F47533">
        <w:t>2.4.1</w:t>
      </w:r>
      <w:r w:rsidRPr="00F47533">
        <w:rPr>
          <w:rFonts w:hint="eastAsia"/>
        </w:rPr>
        <w:t>投标文件的密封和标记</w:t>
      </w:r>
      <w:bookmarkEnd w:id="124"/>
      <w:bookmarkEnd w:id="125"/>
      <w:bookmarkEnd w:id="126"/>
      <w:bookmarkEnd w:id="128"/>
    </w:p>
    <w:p w:rsidR="00324162" w:rsidRPr="00F47533" w:rsidRDefault="00324162" w:rsidP="00CF5EF6">
      <w:pPr>
        <w:snapToGrid w:val="0"/>
        <w:spacing w:line="360" w:lineRule="auto"/>
        <w:ind w:firstLineChars="200" w:firstLine="31680"/>
        <w:textAlignment w:val="baseline"/>
        <w:rPr>
          <w:rFonts w:ascii="宋体"/>
          <w:sz w:val="24"/>
        </w:rPr>
      </w:pPr>
      <w:r w:rsidRPr="00F47533">
        <w:rPr>
          <w:rFonts w:ascii="宋体" w:hAnsi="宋体"/>
          <w:sz w:val="24"/>
        </w:rPr>
        <w:t>2.4.1.1</w:t>
      </w:r>
      <w:r w:rsidRPr="00F47533">
        <w:rPr>
          <w:rFonts w:ascii="宋体" w:hAnsi="宋体" w:hint="eastAsia"/>
          <w:sz w:val="24"/>
        </w:rPr>
        <w:t>投标文件应密封在不透明的封装中。投标人应将资格标原件单独装在一个密封袋中，其它技术标、商务标及资格标复印件正本一份和副本三份胶装后装在另一个密封袋中，且标明“正本”“副本”字样，电子版用信封单独密封，然后再与投标文件正、副本密封在同一个袋中。</w:t>
      </w:r>
    </w:p>
    <w:p w:rsidR="00324162" w:rsidRPr="00F47533" w:rsidRDefault="00324162" w:rsidP="00CF5EF6">
      <w:pPr>
        <w:adjustRightInd w:val="0"/>
        <w:snapToGrid w:val="0"/>
        <w:spacing w:line="360" w:lineRule="auto"/>
        <w:ind w:firstLineChars="200" w:firstLine="31680"/>
        <w:textAlignment w:val="baseline"/>
        <w:rPr>
          <w:rFonts w:ascii="宋体"/>
          <w:sz w:val="24"/>
        </w:rPr>
      </w:pPr>
      <w:r w:rsidRPr="00F47533">
        <w:rPr>
          <w:rFonts w:ascii="宋体" w:hAnsi="宋体"/>
          <w:sz w:val="24"/>
        </w:rPr>
        <w:t>2.4.1.2</w:t>
      </w:r>
      <w:r w:rsidRPr="00F47533">
        <w:rPr>
          <w:rFonts w:ascii="宋体" w:hAnsi="宋体" w:hint="eastAsia"/>
          <w:sz w:val="24"/>
        </w:rPr>
        <w:t>密封封装表面应注明《投标须知前附表》中指明的项目名称、投标人名称、投标人地址及“在</w:t>
      </w:r>
      <w:r w:rsidRPr="00F47533">
        <w:rPr>
          <w:rFonts w:ascii="宋体" w:hAnsi="宋体"/>
          <w:sz w:val="24"/>
          <w:u w:val="single"/>
        </w:rPr>
        <w:t>2013</w:t>
      </w:r>
      <w:r w:rsidRPr="00F47533">
        <w:rPr>
          <w:rFonts w:ascii="宋体" w:hAnsi="宋体" w:hint="eastAsia"/>
          <w:sz w:val="24"/>
          <w:u w:val="single"/>
        </w:rPr>
        <w:t>年</w:t>
      </w:r>
      <w:r w:rsidRPr="00F47533">
        <w:rPr>
          <w:rFonts w:ascii="宋体" w:hAnsi="宋体"/>
          <w:sz w:val="24"/>
          <w:u w:val="single"/>
        </w:rPr>
        <w:t>12</w:t>
      </w:r>
      <w:r w:rsidRPr="00F47533">
        <w:rPr>
          <w:rFonts w:ascii="宋体" w:hAnsi="宋体" w:hint="eastAsia"/>
          <w:sz w:val="24"/>
          <w:u w:val="single"/>
        </w:rPr>
        <w:t>月</w:t>
      </w:r>
      <w:r>
        <w:rPr>
          <w:rFonts w:ascii="宋体" w:hAnsi="宋体"/>
          <w:sz w:val="24"/>
          <w:u w:val="single"/>
        </w:rPr>
        <w:t>18</w:t>
      </w:r>
      <w:r w:rsidRPr="00F47533">
        <w:rPr>
          <w:rFonts w:ascii="宋体" w:hAnsi="宋体" w:hint="eastAsia"/>
          <w:sz w:val="24"/>
          <w:u w:val="single"/>
        </w:rPr>
        <w:t>日上午</w:t>
      </w:r>
      <w:r>
        <w:rPr>
          <w:rFonts w:ascii="宋体" w:hAnsi="宋体"/>
          <w:sz w:val="24"/>
          <w:u w:val="single"/>
        </w:rPr>
        <w:t>9:3</w:t>
      </w:r>
      <w:r w:rsidRPr="00F47533">
        <w:rPr>
          <w:rFonts w:ascii="宋体"/>
          <w:sz w:val="24"/>
          <w:u w:val="single"/>
        </w:rPr>
        <w:t>0</w:t>
      </w:r>
      <w:r w:rsidRPr="00F47533">
        <w:rPr>
          <w:rFonts w:ascii="宋体" w:hAnsi="宋体" w:hint="eastAsia"/>
          <w:sz w:val="24"/>
          <w:u w:val="single"/>
        </w:rPr>
        <w:t>时整</w:t>
      </w:r>
      <w:r w:rsidRPr="00F47533">
        <w:rPr>
          <w:rFonts w:ascii="宋体" w:hAnsi="宋体" w:hint="eastAsia"/>
          <w:sz w:val="24"/>
        </w:rPr>
        <w:t>之前不得启封”的字样，并填入《投标须知前附表》中规定的开标日期和时间。所有密封封装必须注明投标人名称并加盖公章。</w:t>
      </w:r>
    </w:p>
    <w:p w:rsidR="00324162" w:rsidRPr="00F47533" w:rsidRDefault="00324162" w:rsidP="00CF5EF6">
      <w:pPr>
        <w:adjustRightInd w:val="0"/>
        <w:snapToGrid w:val="0"/>
        <w:spacing w:line="360" w:lineRule="auto"/>
        <w:ind w:firstLineChars="200" w:firstLine="31680"/>
        <w:rPr>
          <w:rFonts w:ascii="宋体"/>
          <w:sz w:val="24"/>
        </w:rPr>
      </w:pPr>
      <w:r w:rsidRPr="00F47533">
        <w:rPr>
          <w:rFonts w:ascii="宋体" w:hAnsi="宋体"/>
          <w:sz w:val="24"/>
        </w:rPr>
        <w:t>2.4.1.3</w:t>
      </w:r>
      <w:r w:rsidRPr="00F47533">
        <w:rPr>
          <w:rFonts w:ascii="宋体" w:hAnsi="宋体" w:hint="eastAsia"/>
          <w:sz w:val="24"/>
        </w:rPr>
        <w:t>如果外层信封未按本须知第</w:t>
      </w:r>
      <w:r w:rsidRPr="00F47533">
        <w:rPr>
          <w:rFonts w:ascii="宋体" w:hAnsi="宋体"/>
          <w:sz w:val="24"/>
        </w:rPr>
        <w:t>2.4.1.2</w:t>
      </w:r>
      <w:r w:rsidRPr="00F47533">
        <w:rPr>
          <w:rFonts w:ascii="宋体" w:hAnsi="宋体" w:hint="eastAsia"/>
          <w:sz w:val="24"/>
        </w:rPr>
        <w:t>条要求加写标记和密封，招标人对误投或过早启封概不负责。</w:t>
      </w:r>
    </w:p>
    <w:p w:rsidR="00324162" w:rsidRPr="00F47533" w:rsidRDefault="00324162" w:rsidP="00CF5EF6">
      <w:pPr>
        <w:adjustRightInd w:val="0"/>
        <w:snapToGrid w:val="0"/>
        <w:spacing w:line="360" w:lineRule="auto"/>
        <w:ind w:firstLineChars="200" w:firstLine="31680"/>
        <w:rPr>
          <w:rFonts w:ascii="宋体"/>
          <w:sz w:val="24"/>
        </w:rPr>
      </w:pPr>
      <w:r w:rsidRPr="00F47533">
        <w:rPr>
          <w:rFonts w:ascii="宋体" w:hAnsi="宋体"/>
          <w:sz w:val="24"/>
        </w:rPr>
        <w:t>2.4.1.4</w:t>
      </w:r>
      <w:r w:rsidRPr="00F47533">
        <w:rPr>
          <w:rFonts w:ascii="宋体" w:hAnsi="宋体" w:hint="eastAsia"/>
          <w:sz w:val="24"/>
        </w:rPr>
        <w:t>投标文件未密封的，招标人将拒绝接收。</w:t>
      </w:r>
    </w:p>
    <w:p w:rsidR="00324162" w:rsidRPr="00F47533" w:rsidRDefault="00324162" w:rsidP="00CF5EF6">
      <w:pPr>
        <w:pStyle w:val="Heading3"/>
        <w:ind w:left="31680" w:firstLine="31680"/>
        <w:jc w:val="left"/>
        <w:rPr>
          <w:rFonts w:ascii="宋体" w:eastAsia="宋体"/>
        </w:rPr>
      </w:pPr>
      <w:bookmarkStart w:id="129" w:name="_Toc123786846"/>
      <w:bookmarkStart w:id="130" w:name="_Toc71877724"/>
      <w:bookmarkStart w:id="131" w:name="_Toc42923356"/>
      <w:bookmarkStart w:id="132" w:name="_Toc19219"/>
      <w:r w:rsidRPr="00F47533">
        <w:t xml:space="preserve">2.4.2 </w:t>
      </w:r>
      <w:r w:rsidRPr="00F47533">
        <w:rPr>
          <w:rFonts w:hint="eastAsia"/>
        </w:rPr>
        <w:t>投标截止</w:t>
      </w:r>
      <w:bookmarkEnd w:id="129"/>
      <w:bookmarkEnd w:id="130"/>
      <w:bookmarkEnd w:id="131"/>
      <w:r w:rsidRPr="00F47533">
        <w:rPr>
          <w:rFonts w:hint="eastAsia"/>
        </w:rPr>
        <w:t>时间</w:t>
      </w:r>
      <w:bookmarkEnd w:id="132"/>
    </w:p>
    <w:p w:rsidR="00324162" w:rsidRPr="00F47533" w:rsidRDefault="00324162" w:rsidP="00CF5EF6">
      <w:pPr>
        <w:tabs>
          <w:tab w:val="left" w:pos="720"/>
        </w:tabs>
        <w:adjustRightInd w:val="0"/>
        <w:snapToGrid w:val="0"/>
        <w:spacing w:line="360" w:lineRule="auto"/>
        <w:ind w:firstLineChars="200" w:firstLine="31680"/>
        <w:textAlignment w:val="baseline"/>
        <w:rPr>
          <w:rFonts w:ascii="宋体"/>
          <w:sz w:val="24"/>
        </w:rPr>
      </w:pPr>
      <w:r w:rsidRPr="00F47533">
        <w:rPr>
          <w:rFonts w:ascii="宋体" w:hAnsi="宋体"/>
          <w:sz w:val="24"/>
        </w:rPr>
        <w:t>2.4.2.1</w:t>
      </w:r>
      <w:r w:rsidRPr="00F47533">
        <w:rPr>
          <w:rFonts w:ascii="宋体" w:hAnsi="宋体" w:hint="eastAsia"/>
          <w:sz w:val="24"/>
        </w:rPr>
        <w:t>招标人收到投标文件的时间应不迟于“投标须知前附表”中规定的投标截止时间。</w:t>
      </w:r>
    </w:p>
    <w:p w:rsidR="00324162" w:rsidRPr="00F47533" w:rsidRDefault="00324162" w:rsidP="00CF5EF6">
      <w:pPr>
        <w:tabs>
          <w:tab w:val="left" w:pos="720"/>
        </w:tabs>
        <w:adjustRightInd w:val="0"/>
        <w:snapToGrid w:val="0"/>
        <w:spacing w:line="360" w:lineRule="auto"/>
        <w:ind w:firstLineChars="200" w:firstLine="31680"/>
        <w:textAlignment w:val="baseline"/>
        <w:rPr>
          <w:rFonts w:ascii="宋体"/>
          <w:sz w:val="24"/>
        </w:rPr>
      </w:pPr>
      <w:r w:rsidRPr="00F47533">
        <w:rPr>
          <w:rFonts w:ascii="宋体" w:hAnsi="宋体"/>
          <w:sz w:val="24"/>
        </w:rPr>
        <w:t>2.4.2.2</w:t>
      </w:r>
      <w:r w:rsidRPr="00F47533">
        <w:rPr>
          <w:rFonts w:ascii="宋体" w:hAnsi="宋体" w:hint="eastAsia"/>
          <w:sz w:val="24"/>
        </w:rPr>
        <w:t>招标人可以按本须知第</w:t>
      </w:r>
      <w:r w:rsidRPr="00F47533">
        <w:rPr>
          <w:rFonts w:ascii="宋体" w:hAnsi="宋体"/>
          <w:sz w:val="24"/>
        </w:rPr>
        <w:t>9</w:t>
      </w:r>
      <w:r w:rsidRPr="00F47533">
        <w:rPr>
          <w:rFonts w:ascii="宋体" w:hAnsi="宋体" w:hint="eastAsia"/>
          <w:sz w:val="24"/>
        </w:rPr>
        <w:t>条规定，由于修改招标文件而决定延长投标截止时间。在此情况下，招标人和投标人受投标截止期制约的所有权利和义务均应延长至新的投标截止时间。</w:t>
      </w:r>
    </w:p>
    <w:p w:rsidR="00324162" w:rsidRPr="00F47533" w:rsidRDefault="00324162" w:rsidP="00CF5EF6">
      <w:pPr>
        <w:pStyle w:val="Heading3"/>
        <w:ind w:left="31680" w:firstLine="31680"/>
        <w:jc w:val="left"/>
        <w:rPr>
          <w:rFonts w:ascii="宋体" w:eastAsia="宋体"/>
        </w:rPr>
      </w:pPr>
      <w:bookmarkStart w:id="133" w:name="_Toc42923357"/>
      <w:bookmarkStart w:id="134" w:name="_Toc71877725"/>
      <w:bookmarkStart w:id="135" w:name="_Toc123786847"/>
      <w:bookmarkStart w:id="136" w:name="_Toc18933"/>
      <w:r w:rsidRPr="00F47533">
        <w:t>2.4.3</w:t>
      </w:r>
      <w:r w:rsidRPr="00F47533">
        <w:rPr>
          <w:rFonts w:hint="eastAsia"/>
        </w:rPr>
        <w:t>迟交的投标文件</w:t>
      </w:r>
      <w:bookmarkEnd w:id="133"/>
      <w:bookmarkEnd w:id="134"/>
      <w:bookmarkEnd w:id="135"/>
      <w:bookmarkEnd w:id="136"/>
    </w:p>
    <w:p w:rsidR="00324162" w:rsidRPr="00F47533" w:rsidRDefault="00324162" w:rsidP="00D916F8">
      <w:pPr>
        <w:tabs>
          <w:tab w:val="left" w:pos="720"/>
        </w:tabs>
        <w:adjustRightInd w:val="0"/>
        <w:snapToGrid w:val="0"/>
        <w:spacing w:line="360" w:lineRule="auto"/>
        <w:textAlignment w:val="baseline"/>
        <w:rPr>
          <w:rFonts w:ascii="宋体"/>
          <w:sz w:val="24"/>
        </w:rPr>
      </w:pPr>
      <w:r w:rsidRPr="00F47533">
        <w:rPr>
          <w:rFonts w:ascii="宋体" w:hAnsi="宋体"/>
          <w:sz w:val="24"/>
        </w:rPr>
        <w:t xml:space="preserve">      </w:t>
      </w:r>
      <w:r w:rsidRPr="00F47533">
        <w:rPr>
          <w:rFonts w:ascii="宋体" w:hAnsi="宋体" w:hint="eastAsia"/>
          <w:sz w:val="24"/>
        </w:rPr>
        <w:t>招标人将拒绝并退回在“投标须知前附表”规定的投标截止时间后收到的任何投标文件。</w:t>
      </w:r>
    </w:p>
    <w:p w:rsidR="00324162" w:rsidRPr="00F47533" w:rsidRDefault="00324162" w:rsidP="00CF5EF6">
      <w:pPr>
        <w:pStyle w:val="Heading3"/>
        <w:ind w:left="31680" w:firstLine="31680"/>
        <w:jc w:val="left"/>
        <w:rPr>
          <w:rFonts w:ascii="宋体" w:eastAsia="宋体"/>
        </w:rPr>
      </w:pPr>
      <w:bookmarkStart w:id="137" w:name="_Toc18494"/>
      <w:bookmarkStart w:id="138" w:name="_Toc42923358"/>
      <w:bookmarkStart w:id="139" w:name="_Toc71877726"/>
      <w:bookmarkStart w:id="140" w:name="_Toc123786848"/>
      <w:r w:rsidRPr="00F47533">
        <w:t>2.4.4</w:t>
      </w:r>
      <w:r w:rsidRPr="00F47533">
        <w:rPr>
          <w:rFonts w:hint="eastAsia"/>
        </w:rPr>
        <w:t>投标文件的修改与撤回</w:t>
      </w:r>
      <w:bookmarkEnd w:id="137"/>
      <w:bookmarkEnd w:id="138"/>
      <w:bookmarkEnd w:id="139"/>
      <w:bookmarkEnd w:id="140"/>
    </w:p>
    <w:p w:rsidR="00324162" w:rsidRPr="00F47533" w:rsidRDefault="00324162" w:rsidP="00CF5EF6">
      <w:pPr>
        <w:tabs>
          <w:tab w:val="left" w:pos="720"/>
        </w:tabs>
        <w:adjustRightInd w:val="0"/>
        <w:snapToGrid w:val="0"/>
        <w:spacing w:line="360" w:lineRule="auto"/>
        <w:ind w:firstLineChars="200" w:firstLine="31680"/>
        <w:textAlignment w:val="baseline"/>
        <w:rPr>
          <w:rFonts w:ascii="宋体"/>
          <w:sz w:val="24"/>
        </w:rPr>
      </w:pPr>
      <w:r w:rsidRPr="00F47533">
        <w:rPr>
          <w:rFonts w:ascii="宋体" w:hAnsi="宋体"/>
          <w:sz w:val="24"/>
        </w:rPr>
        <w:t>2.4.4.1</w:t>
      </w:r>
      <w:r w:rsidRPr="00F47533">
        <w:rPr>
          <w:rFonts w:ascii="宋体" w:hAnsi="宋体" w:hint="eastAsia"/>
          <w:sz w:val="24"/>
        </w:rPr>
        <w:t>投标人在递交投标文件后，可以修改或撤回其投标文件，但投标人必须在规定的投标截止时间之前将修改或撤回的书面通知递交到招标人。</w:t>
      </w:r>
    </w:p>
    <w:p w:rsidR="00324162" w:rsidRPr="00F47533" w:rsidRDefault="00324162" w:rsidP="00CF5EF6">
      <w:pPr>
        <w:tabs>
          <w:tab w:val="left" w:pos="720"/>
        </w:tabs>
        <w:adjustRightInd w:val="0"/>
        <w:snapToGrid w:val="0"/>
        <w:spacing w:line="360" w:lineRule="auto"/>
        <w:ind w:firstLineChars="200" w:firstLine="31680"/>
        <w:textAlignment w:val="baseline"/>
        <w:rPr>
          <w:rFonts w:ascii="宋体"/>
          <w:sz w:val="24"/>
        </w:rPr>
      </w:pPr>
      <w:r w:rsidRPr="00F47533">
        <w:rPr>
          <w:rFonts w:ascii="宋体" w:hAnsi="宋体"/>
          <w:sz w:val="24"/>
        </w:rPr>
        <w:t>2.4.4.2</w:t>
      </w:r>
      <w:r w:rsidRPr="00F47533">
        <w:rPr>
          <w:rFonts w:ascii="宋体" w:hAnsi="宋体" w:hint="eastAsia"/>
          <w:sz w:val="24"/>
        </w:rPr>
        <w:t>在投标截止时间之后，投标人不得对其投标文件做任何修改。</w:t>
      </w:r>
    </w:p>
    <w:p w:rsidR="00324162" w:rsidRPr="00F47533" w:rsidRDefault="00324162" w:rsidP="00CF5EF6">
      <w:pPr>
        <w:tabs>
          <w:tab w:val="left" w:pos="720"/>
        </w:tabs>
        <w:adjustRightInd w:val="0"/>
        <w:snapToGrid w:val="0"/>
        <w:spacing w:line="360" w:lineRule="auto"/>
        <w:ind w:firstLineChars="200" w:firstLine="31680"/>
        <w:textAlignment w:val="baseline"/>
        <w:rPr>
          <w:rFonts w:ascii="宋体"/>
          <w:sz w:val="24"/>
        </w:rPr>
      </w:pPr>
      <w:r w:rsidRPr="00F47533">
        <w:rPr>
          <w:rFonts w:ascii="宋体" w:hAnsi="宋体"/>
          <w:sz w:val="24"/>
        </w:rPr>
        <w:t>2.4.4.3</w:t>
      </w:r>
      <w:r w:rsidRPr="00F47533">
        <w:rPr>
          <w:rFonts w:ascii="宋体" w:hAnsi="宋体" w:hint="eastAsia"/>
          <w:sz w:val="24"/>
        </w:rPr>
        <w:t>从投标截止时间至投标有效期之间的这段时间内，投标人不得撤回其投标文件，否则其投标保证金将按照本须知的规定被没收。</w:t>
      </w:r>
    </w:p>
    <w:p w:rsidR="00324162" w:rsidRPr="00F47533" w:rsidRDefault="00324162" w:rsidP="00D916F8">
      <w:pPr>
        <w:pStyle w:val="Heading2"/>
        <w:jc w:val="left"/>
      </w:pPr>
      <w:bookmarkStart w:id="141" w:name="_Toc9288"/>
      <w:r w:rsidRPr="00F47533">
        <w:t xml:space="preserve">2.5 </w:t>
      </w:r>
      <w:r w:rsidRPr="00F47533">
        <w:rPr>
          <w:rFonts w:hint="eastAsia"/>
        </w:rPr>
        <w:t>开标及评标</w:t>
      </w:r>
      <w:bookmarkEnd w:id="141"/>
    </w:p>
    <w:p w:rsidR="00324162" w:rsidRPr="00F47533" w:rsidRDefault="00324162" w:rsidP="00CF5EF6">
      <w:pPr>
        <w:pStyle w:val="Heading3"/>
        <w:ind w:left="31680" w:firstLine="31680"/>
        <w:jc w:val="left"/>
        <w:rPr>
          <w:rFonts w:ascii="宋体" w:eastAsia="宋体"/>
        </w:rPr>
      </w:pPr>
      <w:bookmarkStart w:id="142" w:name="_Toc29801"/>
      <w:r w:rsidRPr="00F47533">
        <w:t xml:space="preserve">2.5.1 </w:t>
      </w:r>
      <w:r w:rsidRPr="00F47533">
        <w:rPr>
          <w:rFonts w:hint="eastAsia"/>
        </w:rPr>
        <w:t>开标</w:t>
      </w:r>
      <w:bookmarkEnd w:id="142"/>
    </w:p>
    <w:p w:rsidR="00324162" w:rsidRPr="00F47533" w:rsidRDefault="00324162" w:rsidP="00CF5EF6">
      <w:pPr>
        <w:snapToGrid w:val="0"/>
        <w:spacing w:line="447" w:lineRule="atLeast"/>
        <w:ind w:firstLineChars="200" w:firstLine="31680"/>
        <w:rPr>
          <w:rFonts w:ascii="宋体"/>
          <w:sz w:val="24"/>
        </w:rPr>
      </w:pPr>
      <w:r w:rsidRPr="00F47533">
        <w:rPr>
          <w:rFonts w:ascii="宋体" w:hAnsi="宋体"/>
          <w:sz w:val="24"/>
        </w:rPr>
        <w:t xml:space="preserve">2.5.1.1  </w:t>
      </w:r>
      <w:r w:rsidRPr="00F47533">
        <w:rPr>
          <w:rFonts w:ascii="宋体" w:hAnsi="宋体" w:hint="eastAsia"/>
          <w:sz w:val="24"/>
        </w:rPr>
        <w:t>招标人在“投标须知前附表”中规定的时间、地点组织公开开标。开标时所有投标人应派代表参加，参加开标会的代表应在投标截止时间前在发包人指定的登记册上签名报到以证明其出席。若投标人未派代表出席开标会议，则招标人可宣布其已放弃投标。</w:t>
      </w:r>
    </w:p>
    <w:p w:rsidR="00324162" w:rsidRPr="00F47533" w:rsidRDefault="00324162" w:rsidP="00CF5EF6">
      <w:pPr>
        <w:tabs>
          <w:tab w:val="right" w:pos="9638"/>
        </w:tabs>
        <w:snapToGrid w:val="0"/>
        <w:spacing w:line="447" w:lineRule="atLeast"/>
        <w:ind w:firstLineChars="200" w:firstLine="31680"/>
        <w:rPr>
          <w:rFonts w:ascii="宋体"/>
        </w:rPr>
      </w:pPr>
      <w:r w:rsidRPr="00F47533">
        <w:rPr>
          <w:rFonts w:ascii="宋体" w:hAnsi="宋体"/>
          <w:sz w:val="24"/>
        </w:rPr>
        <w:t xml:space="preserve">2.5.1.2 </w:t>
      </w:r>
      <w:r w:rsidRPr="00F47533">
        <w:rPr>
          <w:rFonts w:ascii="宋体" w:hAnsi="宋体" w:hint="eastAsia"/>
          <w:sz w:val="24"/>
        </w:rPr>
        <w:t>开标顺序：按递交投标文件先后逆序依次开标。</w:t>
      </w:r>
      <w:r w:rsidRPr="00F47533">
        <w:rPr>
          <w:rFonts w:ascii="宋体"/>
          <w:sz w:val="24"/>
        </w:rPr>
        <w:tab/>
      </w:r>
    </w:p>
    <w:p w:rsidR="00324162" w:rsidRPr="00F47533" w:rsidRDefault="00324162" w:rsidP="00CF5EF6">
      <w:pPr>
        <w:snapToGrid w:val="0"/>
        <w:spacing w:line="447" w:lineRule="atLeast"/>
        <w:ind w:firstLineChars="200" w:firstLine="31680"/>
        <w:rPr>
          <w:rFonts w:ascii="宋体"/>
        </w:rPr>
      </w:pPr>
      <w:r w:rsidRPr="00F47533">
        <w:rPr>
          <w:rFonts w:ascii="宋体" w:hAnsi="宋体"/>
          <w:sz w:val="24"/>
        </w:rPr>
        <w:t>2.5.1.3</w:t>
      </w:r>
      <w:r w:rsidRPr="00F47533">
        <w:rPr>
          <w:rFonts w:ascii="宋体" w:hAnsi="宋体" w:hint="eastAsia"/>
          <w:sz w:val="24"/>
        </w:rPr>
        <w:t>开标程序</w:t>
      </w:r>
    </w:p>
    <w:p w:rsidR="00324162" w:rsidRPr="00F47533" w:rsidRDefault="00324162" w:rsidP="00CF5EF6">
      <w:pPr>
        <w:snapToGrid w:val="0"/>
        <w:spacing w:line="360" w:lineRule="auto"/>
        <w:ind w:firstLineChars="200" w:firstLine="31680"/>
        <w:textAlignment w:val="baseline"/>
        <w:rPr>
          <w:rFonts w:ascii="宋体"/>
          <w:sz w:val="24"/>
        </w:rPr>
      </w:pPr>
      <w:r w:rsidRPr="00F47533">
        <w:rPr>
          <w:rFonts w:ascii="宋体" w:hAnsi="宋体" w:hint="eastAsia"/>
          <w:sz w:val="24"/>
        </w:rPr>
        <w:t>（</w:t>
      </w:r>
      <w:r w:rsidRPr="00F47533">
        <w:rPr>
          <w:rFonts w:ascii="宋体" w:hAnsi="宋体"/>
          <w:sz w:val="24"/>
        </w:rPr>
        <w:t>1</w:t>
      </w:r>
      <w:r w:rsidRPr="00F47533">
        <w:rPr>
          <w:rFonts w:ascii="宋体" w:hAnsi="宋体" w:hint="eastAsia"/>
          <w:sz w:val="24"/>
        </w:rPr>
        <w:t>）主持人宣布招标人代表、开标人、监标人、记录人、监察人、监督人；</w:t>
      </w:r>
    </w:p>
    <w:p w:rsidR="00324162" w:rsidRPr="00F47533" w:rsidRDefault="00324162" w:rsidP="00CF5EF6">
      <w:pPr>
        <w:snapToGrid w:val="0"/>
        <w:spacing w:line="360" w:lineRule="auto"/>
        <w:ind w:firstLineChars="200" w:firstLine="31680"/>
        <w:textAlignment w:val="baseline"/>
        <w:rPr>
          <w:rFonts w:ascii="宋体"/>
          <w:sz w:val="24"/>
        </w:rPr>
      </w:pPr>
      <w:r w:rsidRPr="00F47533">
        <w:rPr>
          <w:rFonts w:ascii="宋体" w:hAnsi="宋体" w:hint="eastAsia"/>
          <w:sz w:val="24"/>
        </w:rPr>
        <w:t>（</w:t>
      </w:r>
      <w:r w:rsidRPr="00F47533">
        <w:rPr>
          <w:rFonts w:ascii="宋体" w:hAnsi="宋体"/>
          <w:sz w:val="24"/>
        </w:rPr>
        <w:t>2</w:t>
      </w:r>
      <w:r w:rsidRPr="00F47533">
        <w:rPr>
          <w:rFonts w:ascii="宋体" w:hAnsi="宋体" w:hint="eastAsia"/>
          <w:sz w:val="24"/>
        </w:rPr>
        <w:t>）主持人宣读开标纪律；</w:t>
      </w:r>
    </w:p>
    <w:p w:rsidR="00324162" w:rsidRPr="00F47533" w:rsidRDefault="00324162" w:rsidP="00CF5EF6">
      <w:pPr>
        <w:snapToGrid w:val="0"/>
        <w:spacing w:line="360" w:lineRule="auto"/>
        <w:ind w:firstLineChars="200" w:firstLine="31680"/>
        <w:textAlignment w:val="baseline"/>
        <w:rPr>
          <w:rFonts w:ascii="宋体"/>
          <w:sz w:val="24"/>
          <w:szCs w:val="24"/>
        </w:rPr>
      </w:pPr>
      <w:r w:rsidRPr="00F47533">
        <w:rPr>
          <w:rFonts w:ascii="宋体" w:hAnsi="宋体" w:hint="eastAsia"/>
          <w:sz w:val="24"/>
        </w:rPr>
        <w:t>（</w:t>
      </w:r>
      <w:r w:rsidRPr="00F47533">
        <w:rPr>
          <w:rFonts w:ascii="宋体" w:hAnsi="宋体"/>
          <w:sz w:val="24"/>
        </w:rPr>
        <w:t>3</w:t>
      </w:r>
      <w:r w:rsidRPr="00F47533">
        <w:rPr>
          <w:rFonts w:ascii="宋体" w:hAnsi="宋体" w:hint="eastAsia"/>
          <w:sz w:val="24"/>
        </w:rPr>
        <w:t>）查验投标人法定代表人证明材料原件或授权委托代理书原件及本人身份证原件，</w:t>
      </w:r>
      <w:r w:rsidRPr="00F47533">
        <w:rPr>
          <w:rFonts w:hint="eastAsia"/>
          <w:sz w:val="24"/>
          <w:szCs w:val="24"/>
        </w:rPr>
        <w:t>投标保证金转账凭证</w:t>
      </w:r>
      <w:r w:rsidRPr="00F47533">
        <w:rPr>
          <w:rFonts w:ascii="宋体" w:hAnsi="宋体" w:hint="eastAsia"/>
          <w:sz w:val="24"/>
          <w:szCs w:val="24"/>
        </w:rPr>
        <w:t>。</w:t>
      </w:r>
      <w:r w:rsidRPr="00F47533">
        <w:rPr>
          <w:rFonts w:ascii="宋体" w:hAnsi="宋体" w:hint="eastAsia"/>
          <w:sz w:val="24"/>
        </w:rPr>
        <w:t>投标人的法人代表或其委托人未出席开标会，或未提供上述证明材料的，按无效标处理。</w:t>
      </w:r>
    </w:p>
    <w:p w:rsidR="00324162" w:rsidRPr="00F47533" w:rsidRDefault="00324162" w:rsidP="00CF5EF6">
      <w:pPr>
        <w:snapToGrid w:val="0"/>
        <w:spacing w:line="360" w:lineRule="auto"/>
        <w:ind w:firstLineChars="200" w:firstLine="31680"/>
        <w:textAlignment w:val="baseline"/>
        <w:rPr>
          <w:rFonts w:ascii="宋体"/>
          <w:sz w:val="24"/>
        </w:rPr>
      </w:pPr>
      <w:r w:rsidRPr="00F47533">
        <w:rPr>
          <w:rFonts w:ascii="宋体" w:hAnsi="宋体" w:hint="eastAsia"/>
          <w:sz w:val="24"/>
        </w:rPr>
        <w:t>（</w:t>
      </w:r>
      <w:r w:rsidRPr="00F47533">
        <w:rPr>
          <w:rFonts w:ascii="宋体" w:hAnsi="宋体"/>
          <w:sz w:val="24"/>
        </w:rPr>
        <w:t>4</w:t>
      </w:r>
      <w:r w:rsidRPr="00F47533">
        <w:rPr>
          <w:rFonts w:ascii="宋体" w:hAnsi="宋体" w:hint="eastAsia"/>
          <w:sz w:val="24"/>
        </w:rPr>
        <w:t>）评标委员会对投标人资格进行审查；</w:t>
      </w:r>
    </w:p>
    <w:p w:rsidR="00324162" w:rsidRPr="00F47533" w:rsidRDefault="00324162" w:rsidP="00CF5EF6">
      <w:pPr>
        <w:snapToGrid w:val="0"/>
        <w:spacing w:line="360" w:lineRule="auto"/>
        <w:ind w:firstLineChars="200" w:firstLine="31680"/>
        <w:textAlignment w:val="baseline"/>
        <w:rPr>
          <w:rFonts w:ascii="宋体"/>
          <w:sz w:val="24"/>
        </w:rPr>
      </w:pPr>
      <w:r w:rsidRPr="00F47533">
        <w:rPr>
          <w:rFonts w:ascii="宋体" w:hAnsi="宋体" w:hint="eastAsia"/>
          <w:sz w:val="24"/>
        </w:rPr>
        <w:t>（</w:t>
      </w:r>
      <w:r w:rsidRPr="00F47533">
        <w:rPr>
          <w:rFonts w:ascii="宋体" w:hAnsi="宋体"/>
          <w:sz w:val="24"/>
        </w:rPr>
        <w:t>5</w:t>
      </w:r>
      <w:r w:rsidRPr="00F47533">
        <w:rPr>
          <w:rFonts w:ascii="宋体" w:hAnsi="宋体" w:hint="eastAsia"/>
          <w:sz w:val="24"/>
        </w:rPr>
        <w:t>）投标人和开标人检查投标文件的密封与标记是否符合第</w:t>
      </w:r>
      <w:r w:rsidRPr="00F47533">
        <w:rPr>
          <w:rFonts w:ascii="宋体" w:hAnsi="宋体"/>
          <w:sz w:val="24"/>
        </w:rPr>
        <w:t>2.4.1</w:t>
      </w:r>
      <w:r w:rsidRPr="00F47533">
        <w:rPr>
          <w:rFonts w:ascii="宋体" w:hAnsi="宋体" w:hint="eastAsia"/>
          <w:sz w:val="24"/>
        </w:rPr>
        <w:t>条的规定，并对确认符合要求的投标文件当众予以拆封，确认无误后拆封唱标。对标明“撤回”字样的投标文件将不予拆封；</w:t>
      </w:r>
    </w:p>
    <w:p w:rsidR="00324162" w:rsidRPr="00F47533" w:rsidRDefault="00324162" w:rsidP="00CF5EF6">
      <w:pPr>
        <w:snapToGrid w:val="0"/>
        <w:spacing w:line="360" w:lineRule="auto"/>
        <w:ind w:firstLineChars="200" w:firstLine="31680"/>
        <w:textAlignment w:val="baseline"/>
        <w:rPr>
          <w:rFonts w:ascii="宋体"/>
          <w:sz w:val="24"/>
        </w:rPr>
      </w:pPr>
      <w:r w:rsidRPr="00F47533">
        <w:rPr>
          <w:rFonts w:ascii="宋体" w:hAnsi="宋体" w:hint="eastAsia"/>
          <w:sz w:val="24"/>
        </w:rPr>
        <w:t>（</w:t>
      </w:r>
      <w:r w:rsidRPr="00F47533">
        <w:rPr>
          <w:rFonts w:ascii="宋体" w:hAnsi="宋体"/>
          <w:sz w:val="24"/>
        </w:rPr>
        <w:t>6</w:t>
      </w:r>
      <w:r w:rsidRPr="00F47533">
        <w:rPr>
          <w:rFonts w:ascii="宋体" w:hAnsi="宋体" w:hint="eastAsia"/>
          <w:sz w:val="24"/>
        </w:rPr>
        <w:t>）招标人宣读投标人名称、投标总价以及招标人认为合适的其他内容。招标人将做开标记录，并由投标人法定代表人（或其委托代理人）在开标记录表上签名确认。在开标时没有启封和宣读的投标文件，在评标时将不予考虑；</w:t>
      </w:r>
    </w:p>
    <w:p w:rsidR="00324162" w:rsidRPr="00F47533" w:rsidRDefault="00324162" w:rsidP="00CF5EF6">
      <w:pPr>
        <w:snapToGrid w:val="0"/>
        <w:spacing w:line="360" w:lineRule="auto"/>
        <w:ind w:firstLineChars="200" w:firstLine="31680"/>
        <w:textAlignment w:val="baseline"/>
        <w:rPr>
          <w:rFonts w:ascii="宋体"/>
          <w:sz w:val="24"/>
        </w:rPr>
      </w:pPr>
      <w:r w:rsidRPr="00F47533">
        <w:rPr>
          <w:rFonts w:ascii="宋体" w:hAnsi="宋体" w:hint="eastAsia"/>
          <w:sz w:val="24"/>
        </w:rPr>
        <w:t>（</w:t>
      </w:r>
      <w:r w:rsidRPr="00F47533">
        <w:rPr>
          <w:rFonts w:ascii="宋体" w:hAnsi="宋体"/>
          <w:sz w:val="24"/>
        </w:rPr>
        <w:t>7</w:t>
      </w:r>
      <w:r w:rsidRPr="00F47533">
        <w:rPr>
          <w:rFonts w:ascii="宋体" w:hAnsi="宋体" w:hint="eastAsia"/>
          <w:sz w:val="24"/>
        </w:rPr>
        <w:t>）开标会报价阶段结束，转入专家评审阶段，确定中标排序人。</w:t>
      </w:r>
    </w:p>
    <w:p w:rsidR="00324162" w:rsidRPr="00F47533" w:rsidRDefault="00324162" w:rsidP="00D916F8">
      <w:pPr>
        <w:snapToGrid w:val="0"/>
        <w:spacing w:line="360" w:lineRule="auto"/>
        <w:textAlignment w:val="baseline"/>
        <w:rPr>
          <w:rFonts w:ascii="宋体"/>
          <w:b/>
          <w:sz w:val="28"/>
        </w:rPr>
      </w:pPr>
      <w:r w:rsidRPr="00F47533">
        <w:rPr>
          <w:rFonts w:ascii="宋体" w:hAnsi="宋体"/>
          <w:sz w:val="24"/>
        </w:rPr>
        <w:t>2.5.1.4</w:t>
      </w:r>
      <w:r w:rsidRPr="00F47533">
        <w:rPr>
          <w:rFonts w:ascii="宋体" w:hAnsi="宋体" w:hint="eastAsia"/>
          <w:sz w:val="24"/>
        </w:rPr>
        <w:t>投标文件的有效性</w:t>
      </w:r>
    </w:p>
    <w:p w:rsidR="00324162" w:rsidRPr="00F47533" w:rsidRDefault="00324162" w:rsidP="00D916F8">
      <w:pPr>
        <w:snapToGrid w:val="0"/>
        <w:spacing w:line="360" w:lineRule="auto"/>
        <w:textAlignment w:val="baseline"/>
        <w:rPr>
          <w:rFonts w:ascii="宋体"/>
          <w:sz w:val="24"/>
        </w:rPr>
      </w:pPr>
      <w:r w:rsidRPr="00F47533">
        <w:rPr>
          <w:rFonts w:ascii="宋体" w:hAnsi="宋体"/>
          <w:b/>
          <w:sz w:val="28"/>
        </w:rPr>
        <w:t xml:space="preserve">   </w:t>
      </w:r>
      <w:r w:rsidRPr="00F47533">
        <w:rPr>
          <w:rFonts w:ascii="宋体" w:hAnsi="宋体" w:hint="eastAsia"/>
          <w:sz w:val="24"/>
        </w:rPr>
        <w:t>开标时，投标文件出现下列情形之一的，应当作为无效投标文件，不得进入评标：</w:t>
      </w:r>
    </w:p>
    <w:p w:rsidR="00324162" w:rsidRPr="00F47533" w:rsidRDefault="00324162" w:rsidP="00CF5EF6">
      <w:pPr>
        <w:snapToGrid w:val="0"/>
        <w:spacing w:line="360" w:lineRule="auto"/>
        <w:ind w:firstLineChars="200" w:firstLine="31680"/>
        <w:textAlignment w:val="baseline"/>
        <w:rPr>
          <w:rFonts w:ascii="宋体"/>
          <w:sz w:val="24"/>
        </w:rPr>
      </w:pPr>
      <w:r w:rsidRPr="00F47533">
        <w:rPr>
          <w:rFonts w:ascii="宋体" w:hAnsi="宋体"/>
          <w:sz w:val="24"/>
        </w:rPr>
        <w:t xml:space="preserve">1) </w:t>
      </w:r>
      <w:r w:rsidRPr="00F47533">
        <w:rPr>
          <w:rFonts w:ascii="宋体" w:hAnsi="宋体" w:hint="eastAsia"/>
          <w:sz w:val="24"/>
        </w:rPr>
        <w:t>投标文件未按照本须知的要求装订、密封和标记的；</w:t>
      </w:r>
    </w:p>
    <w:p w:rsidR="00324162" w:rsidRPr="00F47533" w:rsidRDefault="00324162" w:rsidP="00CF5EF6">
      <w:pPr>
        <w:snapToGrid w:val="0"/>
        <w:spacing w:line="360" w:lineRule="auto"/>
        <w:ind w:firstLineChars="200" w:firstLine="31680"/>
        <w:rPr>
          <w:rFonts w:ascii="宋体"/>
          <w:sz w:val="24"/>
        </w:rPr>
      </w:pPr>
      <w:r w:rsidRPr="00F47533">
        <w:rPr>
          <w:rFonts w:ascii="宋体" w:hAnsi="宋体"/>
          <w:sz w:val="24"/>
        </w:rPr>
        <w:t xml:space="preserve">2) </w:t>
      </w:r>
      <w:r w:rsidRPr="00F47533">
        <w:rPr>
          <w:rFonts w:ascii="宋体" w:hAnsi="宋体" w:hint="eastAsia"/>
          <w:sz w:val="24"/>
        </w:rPr>
        <w:t>投标人未按照招标文件的要求提供投标保证金的；</w:t>
      </w:r>
    </w:p>
    <w:p w:rsidR="00324162" w:rsidRPr="00F47533" w:rsidRDefault="00324162" w:rsidP="00CF5EF6">
      <w:pPr>
        <w:snapToGrid w:val="0"/>
        <w:spacing w:line="360" w:lineRule="auto"/>
        <w:ind w:firstLineChars="200" w:firstLine="31680"/>
        <w:rPr>
          <w:rFonts w:ascii="宋体"/>
          <w:sz w:val="24"/>
        </w:rPr>
      </w:pPr>
      <w:r w:rsidRPr="00F47533">
        <w:rPr>
          <w:rFonts w:ascii="宋体" w:hAnsi="宋体"/>
          <w:sz w:val="24"/>
        </w:rPr>
        <w:t xml:space="preserve">3) </w:t>
      </w:r>
      <w:r w:rsidRPr="00F47533">
        <w:rPr>
          <w:rFonts w:ascii="宋体" w:hAnsi="宋体" w:hint="eastAsia"/>
          <w:sz w:val="24"/>
        </w:rPr>
        <w:t>两个以上的投标报价的</w:t>
      </w:r>
      <w:r w:rsidRPr="00F47533">
        <w:rPr>
          <w:rFonts w:ascii="宋体" w:hAnsi="宋体"/>
          <w:sz w:val="24"/>
        </w:rPr>
        <w:t>;</w:t>
      </w:r>
    </w:p>
    <w:p w:rsidR="00324162" w:rsidRPr="00F47533" w:rsidRDefault="00324162" w:rsidP="00CF5EF6">
      <w:pPr>
        <w:snapToGrid w:val="0"/>
        <w:spacing w:line="360" w:lineRule="auto"/>
        <w:ind w:firstLineChars="200" w:firstLine="31680"/>
        <w:rPr>
          <w:rFonts w:ascii="宋体"/>
          <w:sz w:val="24"/>
        </w:rPr>
      </w:pPr>
      <w:r w:rsidRPr="00F47533">
        <w:rPr>
          <w:rFonts w:ascii="宋体" w:hAnsi="宋体"/>
          <w:sz w:val="24"/>
        </w:rPr>
        <w:t xml:space="preserve">4) </w:t>
      </w:r>
      <w:r w:rsidRPr="00F47533">
        <w:rPr>
          <w:rFonts w:ascii="宋体" w:hAnsi="宋体" w:hint="eastAsia"/>
          <w:sz w:val="24"/>
        </w:rPr>
        <w:t>未经法定代表人或授权委托人签署和未加盖投标人公章的</w:t>
      </w:r>
      <w:r w:rsidRPr="00F47533">
        <w:rPr>
          <w:rFonts w:ascii="宋体" w:hAnsi="宋体"/>
          <w:sz w:val="24"/>
        </w:rPr>
        <w:t>;</w:t>
      </w:r>
    </w:p>
    <w:p w:rsidR="00324162" w:rsidRPr="00F47533" w:rsidRDefault="00324162" w:rsidP="00CF5EF6">
      <w:pPr>
        <w:snapToGrid w:val="0"/>
        <w:spacing w:line="360" w:lineRule="auto"/>
        <w:ind w:firstLineChars="200" w:firstLine="31680"/>
        <w:rPr>
          <w:rFonts w:ascii="宋体"/>
          <w:sz w:val="24"/>
        </w:rPr>
      </w:pPr>
      <w:r w:rsidRPr="00F47533">
        <w:rPr>
          <w:rFonts w:ascii="宋体" w:hAnsi="宋体"/>
          <w:sz w:val="24"/>
        </w:rPr>
        <w:t xml:space="preserve">5) </w:t>
      </w:r>
      <w:r w:rsidRPr="00F47533">
        <w:rPr>
          <w:rFonts w:ascii="宋体" w:hAnsi="宋体" w:hint="eastAsia"/>
          <w:sz w:val="24"/>
        </w:rPr>
        <w:t>投标截止时间以后送达的投标文件。</w:t>
      </w:r>
    </w:p>
    <w:p w:rsidR="00324162" w:rsidRPr="00F47533" w:rsidRDefault="00324162" w:rsidP="00CF5EF6">
      <w:pPr>
        <w:pStyle w:val="Heading3"/>
        <w:ind w:left="31680" w:firstLine="31680"/>
        <w:jc w:val="left"/>
        <w:rPr>
          <w:rFonts w:ascii="宋体" w:eastAsia="宋体"/>
        </w:rPr>
      </w:pPr>
      <w:bookmarkStart w:id="143" w:name="_Toc23671"/>
      <w:r w:rsidRPr="00F47533">
        <w:t xml:space="preserve">2.5.2 </w:t>
      </w:r>
      <w:r w:rsidRPr="00F47533">
        <w:rPr>
          <w:rFonts w:hint="eastAsia"/>
        </w:rPr>
        <w:t>评标</w:t>
      </w:r>
      <w:bookmarkEnd w:id="143"/>
    </w:p>
    <w:p w:rsidR="00324162" w:rsidRPr="00F47533" w:rsidRDefault="00324162" w:rsidP="00D916F8">
      <w:pPr>
        <w:snapToGrid w:val="0"/>
        <w:spacing w:line="360" w:lineRule="auto"/>
        <w:textAlignment w:val="baseline"/>
        <w:rPr>
          <w:rFonts w:ascii="宋体"/>
          <w:sz w:val="24"/>
        </w:rPr>
      </w:pPr>
      <w:r w:rsidRPr="00F47533">
        <w:rPr>
          <w:rFonts w:ascii="宋体" w:hAnsi="宋体"/>
          <w:sz w:val="24"/>
        </w:rPr>
        <w:t xml:space="preserve">2.5.2.1 </w:t>
      </w:r>
      <w:r w:rsidRPr="00F47533">
        <w:rPr>
          <w:rFonts w:ascii="宋体" w:hAnsi="宋体" w:hint="eastAsia"/>
          <w:sz w:val="24"/>
        </w:rPr>
        <w:t>投标文件的澄清</w:t>
      </w:r>
    </w:p>
    <w:p w:rsidR="00324162" w:rsidRPr="00F47533" w:rsidRDefault="00324162" w:rsidP="00D916F8">
      <w:pPr>
        <w:snapToGrid w:val="0"/>
        <w:spacing w:line="360" w:lineRule="auto"/>
        <w:textAlignment w:val="baseline"/>
        <w:rPr>
          <w:rFonts w:ascii="宋体"/>
          <w:sz w:val="24"/>
        </w:rPr>
      </w:pPr>
      <w:r w:rsidRPr="00F47533">
        <w:rPr>
          <w:rFonts w:ascii="宋体" w:hAnsi="宋体"/>
          <w:sz w:val="24"/>
        </w:rPr>
        <w:t xml:space="preserve">     </w:t>
      </w:r>
      <w:r w:rsidRPr="00F47533">
        <w:rPr>
          <w:rFonts w:ascii="宋体" w:hAnsi="宋体" w:hint="eastAsia"/>
          <w:sz w:val="24"/>
        </w:rPr>
        <w:t>评标期间，投标人代表务必保持通讯联络畅通，准备澄清问题。</w:t>
      </w:r>
    </w:p>
    <w:p w:rsidR="00324162" w:rsidRPr="00F47533" w:rsidRDefault="00324162" w:rsidP="00CF5EF6">
      <w:pPr>
        <w:snapToGrid w:val="0"/>
        <w:spacing w:line="360" w:lineRule="auto"/>
        <w:ind w:firstLineChars="200" w:firstLine="31680"/>
        <w:rPr>
          <w:rFonts w:ascii="宋体"/>
          <w:sz w:val="24"/>
        </w:rPr>
      </w:pPr>
      <w:r w:rsidRPr="00F47533">
        <w:rPr>
          <w:rFonts w:ascii="宋体" w:hAnsi="宋体"/>
          <w:sz w:val="24"/>
        </w:rPr>
        <w:t xml:space="preserve">(1) </w:t>
      </w:r>
      <w:r w:rsidRPr="00F47533">
        <w:rPr>
          <w:rFonts w:ascii="宋体" w:hAnsi="宋体" w:hint="eastAsia"/>
          <w:sz w:val="24"/>
        </w:rPr>
        <w:t>在评标期间，招标人可要求投标人对其投标文件进行澄清，有关澄清的要求和答复应以书面形式提交，但不允许对投标价格或实质性内容做任何更改。</w:t>
      </w:r>
    </w:p>
    <w:p w:rsidR="00324162" w:rsidRPr="00F47533" w:rsidRDefault="00324162" w:rsidP="00CF5EF6">
      <w:pPr>
        <w:snapToGrid w:val="0"/>
        <w:spacing w:line="360" w:lineRule="auto"/>
        <w:ind w:firstLineChars="200" w:firstLine="31680"/>
        <w:rPr>
          <w:rFonts w:ascii="宋体"/>
          <w:sz w:val="24"/>
        </w:rPr>
      </w:pPr>
      <w:r w:rsidRPr="00F47533">
        <w:rPr>
          <w:rFonts w:ascii="宋体" w:hAnsi="宋体"/>
          <w:sz w:val="24"/>
        </w:rPr>
        <w:t xml:space="preserve">(2) </w:t>
      </w:r>
      <w:r w:rsidRPr="00F47533">
        <w:rPr>
          <w:rFonts w:ascii="宋体" w:hAnsi="宋体" w:hint="eastAsia"/>
          <w:sz w:val="24"/>
        </w:rPr>
        <w:t>投标人对上述书面澄清和答复应由投标人法定代表人或其委托代理人签字，并作为投标文件的组成部分。投标人拒绝澄清的视为自动放弃中标候选人资格。</w:t>
      </w:r>
    </w:p>
    <w:p w:rsidR="00324162" w:rsidRPr="00F47533" w:rsidRDefault="00324162" w:rsidP="00D916F8">
      <w:pPr>
        <w:spacing w:line="500" w:lineRule="exact"/>
        <w:rPr>
          <w:rFonts w:ascii="宋体"/>
          <w:sz w:val="24"/>
        </w:rPr>
      </w:pPr>
      <w:r w:rsidRPr="00F47533">
        <w:rPr>
          <w:rFonts w:ascii="宋体" w:hAnsi="宋体"/>
          <w:sz w:val="24"/>
        </w:rPr>
        <w:t>2.5.2.2</w:t>
      </w:r>
      <w:bookmarkStart w:id="144" w:name="_Toc25518"/>
      <w:bookmarkStart w:id="145" w:name="_Toc123786854"/>
      <w:r w:rsidRPr="00F47533">
        <w:rPr>
          <w:rFonts w:ascii="宋体" w:hAnsi="宋体" w:hint="eastAsia"/>
          <w:sz w:val="24"/>
        </w:rPr>
        <w:t>投标文件的评价和比较</w:t>
      </w:r>
    </w:p>
    <w:p w:rsidR="00324162" w:rsidRPr="002E3A37" w:rsidRDefault="00324162" w:rsidP="00CF5EF6">
      <w:pPr>
        <w:spacing w:line="500" w:lineRule="exact"/>
        <w:ind w:firstLineChars="200" w:firstLine="31680"/>
        <w:rPr>
          <w:rFonts w:ascii="宋体"/>
          <w:sz w:val="24"/>
        </w:rPr>
      </w:pPr>
      <w:r w:rsidRPr="002E3A37">
        <w:rPr>
          <w:rFonts w:ascii="宋体" w:hAnsi="宋体" w:hint="eastAsia"/>
          <w:sz w:val="24"/>
        </w:rPr>
        <w:t>经评审的</w:t>
      </w:r>
      <w:hyperlink r:id="rId8" w:tgtFrame="_blank" w:history="1">
        <w:r w:rsidRPr="002E3A37">
          <w:rPr>
            <w:rFonts w:ascii="宋体" w:hAnsi="宋体" w:hint="eastAsia"/>
            <w:sz w:val="24"/>
          </w:rPr>
          <w:t>最低投标价法</w:t>
        </w:r>
      </w:hyperlink>
      <w:r w:rsidRPr="00F47533">
        <w:rPr>
          <w:rFonts w:ascii="宋体" w:hAnsi="宋体" w:hint="eastAsia"/>
          <w:sz w:val="24"/>
        </w:rPr>
        <w:t>，详见评标办法。</w:t>
      </w:r>
    </w:p>
    <w:p w:rsidR="00324162" w:rsidRPr="00F47533" w:rsidRDefault="00324162" w:rsidP="00D916F8">
      <w:pPr>
        <w:snapToGrid w:val="0"/>
        <w:spacing w:line="360" w:lineRule="auto"/>
        <w:textAlignment w:val="baseline"/>
        <w:rPr>
          <w:rFonts w:ascii="宋体"/>
          <w:sz w:val="24"/>
        </w:rPr>
      </w:pPr>
      <w:r w:rsidRPr="00F47533">
        <w:rPr>
          <w:rFonts w:ascii="宋体" w:hAnsi="宋体"/>
          <w:sz w:val="24"/>
        </w:rPr>
        <w:t>2.5.2.3</w:t>
      </w:r>
      <w:r w:rsidRPr="00F47533">
        <w:rPr>
          <w:rFonts w:ascii="宋体" w:hAnsi="宋体" w:hint="eastAsia"/>
          <w:sz w:val="24"/>
        </w:rPr>
        <w:t>评标一般规定</w:t>
      </w:r>
      <w:bookmarkEnd w:id="144"/>
      <w:bookmarkEnd w:id="145"/>
    </w:p>
    <w:p w:rsidR="00324162" w:rsidRPr="00F47533" w:rsidRDefault="00324162" w:rsidP="00CF5EF6">
      <w:pPr>
        <w:snapToGrid w:val="0"/>
        <w:spacing w:line="360" w:lineRule="auto"/>
        <w:ind w:firstLineChars="200" w:firstLine="31680"/>
        <w:textAlignment w:val="baseline"/>
        <w:rPr>
          <w:rFonts w:ascii="宋体"/>
          <w:sz w:val="24"/>
        </w:rPr>
      </w:pPr>
      <w:r w:rsidRPr="00F47533">
        <w:rPr>
          <w:rFonts w:ascii="宋体" w:hAnsi="宋体"/>
          <w:sz w:val="24"/>
        </w:rPr>
        <w:t>1</w:t>
      </w:r>
      <w:r w:rsidRPr="00F47533">
        <w:rPr>
          <w:rFonts w:ascii="宋体" w:hAnsi="宋体" w:hint="eastAsia"/>
          <w:sz w:val="24"/>
        </w:rPr>
        <w:t>）评标委员会由招标人按评标办法中确定的评委数量、评委确定方式组建。</w:t>
      </w:r>
    </w:p>
    <w:p w:rsidR="00324162" w:rsidRPr="00F47533" w:rsidRDefault="00324162" w:rsidP="00CF5EF6">
      <w:pPr>
        <w:snapToGrid w:val="0"/>
        <w:spacing w:line="360" w:lineRule="auto"/>
        <w:ind w:firstLineChars="200" w:firstLine="31680"/>
        <w:textAlignment w:val="baseline"/>
        <w:rPr>
          <w:rFonts w:ascii="宋体"/>
          <w:sz w:val="24"/>
        </w:rPr>
      </w:pPr>
      <w:r w:rsidRPr="00F47533">
        <w:rPr>
          <w:rFonts w:ascii="宋体" w:hAnsi="宋体"/>
          <w:sz w:val="24"/>
        </w:rPr>
        <w:t>2</w:t>
      </w:r>
      <w:r w:rsidRPr="00F47533">
        <w:rPr>
          <w:rFonts w:ascii="宋体" w:hAnsi="宋体" w:hint="eastAsia"/>
          <w:sz w:val="24"/>
        </w:rPr>
        <w:t>）评标委员会须按评标办法，公平、公正、择优确定中标人。</w:t>
      </w:r>
    </w:p>
    <w:p w:rsidR="00324162" w:rsidRPr="00F47533" w:rsidRDefault="00324162" w:rsidP="00CF5EF6">
      <w:pPr>
        <w:snapToGrid w:val="0"/>
        <w:spacing w:line="360" w:lineRule="auto"/>
        <w:ind w:firstLineChars="200" w:firstLine="31680"/>
        <w:textAlignment w:val="baseline"/>
        <w:rPr>
          <w:rFonts w:ascii="宋体"/>
          <w:sz w:val="24"/>
        </w:rPr>
      </w:pPr>
      <w:r w:rsidRPr="00F47533">
        <w:rPr>
          <w:rFonts w:ascii="宋体" w:hAnsi="宋体"/>
          <w:sz w:val="24"/>
        </w:rPr>
        <w:t>3</w:t>
      </w:r>
      <w:r w:rsidRPr="00F47533">
        <w:rPr>
          <w:rFonts w:ascii="宋体" w:hAnsi="宋体" w:hint="eastAsia"/>
          <w:sz w:val="24"/>
        </w:rPr>
        <w:t>）在评标过程中，出现各类带有争议性或不明确性问题均由评标委员会共同研究确定。若各评委意见不一致时，须经评标委员会全体人员独立表决并按少数服从多数的原则，形成最终书面决议。书面决议须经评标委员会全体人员签名确认并对所有评委具有约束力。</w:t>
      </w:r>
    </w:p>
    <w:p w:rsidR="00324162" w:rsidRPr="00F47533" w:rsidRDefault="00324162" w:rsidP="00CF5EF6">
      <w:pPr>
        <w:snapToGrid w:val="0"/>
        <w:spacing w:line="360" w:lineRule="auto"/>
        <w:ind w:firstLineChars="200" w:firstLine="31680"/>
        <w:textAlignment w:val="baseline"/>
        <w:rPr>
          <w:rFonts w:ascii="宋体"/>
          <w:sz w:val="24"/>
        </w:rPr>
      </w:pPr>
      <w:r w:rsidRPr="00F47533">
        <w:rPr>
          <w:rFonts w:ascii="宋体" w:hAnsi="宋体"/>
          <w:sz w:val="24"/>
        </w:rPr>
        <w:t>4</w:t>
      </w:r>
      <w:r w:rsidRPr="00F47533">
        <w:rPr>
          <w:rFonts w:ascii="宋体" w:hAnsi="宋体" w:hint="eastAsia"/>
          <w:sz w:val="24"/>
        </w:rPr>
        <w:t>）参加评标会议的人员应对评标全过程的一切相关资料及信息进行保密，不得向任何人员泄露（法律、法规另有规定的情形除外）。</w:t>
      </w:r>
    </w:p>
    <w:p w:rsidR="00324162" w:rsidRPr="00F47533" w:rsidRDefault="00324162" w:rsidP="00CF5EF6">
      <w:pPr>
        <w:snapToGrid w:val="0"/>
        <w:spacing w:line="360" w:lineRule="auto"/>
        <w:ind w:firstLineChars="200" w:firstLine="31680"/>
        <w:textAlignment w:val="baseline"/>
        <w:rPr>
          <w:rFonts w:ascii="宋体"/>
          <w:sz w:val="24"/>
        </w:rPr>
      </w:pPr>
      <w:r w:rsidRPr="00F47533">
        <w:rPr>
          <w:rFonts w:ascii="宋体" w:hAnsi="宋体"/>
          <w:sz w:val="24"/>
        </w:rPr>
        <w:t xml:space="preserve">5) </w:t>
      </w:r>
      <w:r w:rsidRPr="00F47533">
        <w:rPr>
          <w:rFonts w:ascii="宋体" w:hAnsi="宋体" w:hint="eastAsia"/>
          <w:sz w:val="24"/>
        </w:rPr>
        <w:t>在投标文件的审查、澄清、评价、比较过程中，投标人对招标人或评标委员会施加任何影响的行为，都将导致被取消投标资格。</w:t>
      </w:r>
    </w:p>
    <w:p w:rsidR="00324162" w:rsidRPr="00F47533" w:rsidRDefault="00324162" w:rsidP="00CF5EF6">
      <w:pPr>
        <w:snapToGrid w:val="0"/>
        <w:spacing w:line="360" w:lineRule="auto"/>
        <w:ind w:firstLineChars="200" w:firstLine="31680"/>
        <w:textAlignment w:val="baseline"/>
        <w:rPr>
          <w:rFonts w:ascii="宋体"/>
          <w:sz w:val="24"/>
        </w:rPr>
      </w:pPr>
      <w:r w:rsidRPr="00F47533">
        <w:rPr>
          <w:rFonts w:ascii="宋体" w:hAnsi="宋体"/>
          <w:sz w:val="24"/>
        </w:rPr>
        <w:t>6)</w:t>
      </w:r>
      <w:r w:rsidRPr="00F47533">
        <w:rPr>
          <w:rFonts w:ascii="宋体" w:hAnsi="宋体" w:hint="eastAsia"/>
          <w:sz w:val="24"/>
        </w:rPr>
        <w:t>开标后，投标文件概不退还。</w:t>
      </w:r>
    </w:p>
    <w:p w:rsidR="00324162" w:rsidRPr="00F47533" w:rsidRDefault="00324162" w:rsidP="00D916F8">
      <w:pPr>
        <w:snapToGrid w:val="0"/>
        <w:spacing w:line="360" w:lineRule="auto"/>
        <w:textAlignment w:val="baseline"/>
        <w:rPr>
          <w:rFonts w:ascii="宋体"/>
        </w:rPr>
      </w:pPr>
      <w:r w:rsidRPr="00F47533">
        <w:rPr>
          <w:rFonts w:ascii="宋体" w:hAnsi="宋体"/>
          <w:sz w:val="24"/>
        </w:rPr>
        <w:t xml:space="preserve">2.5.2.4 </w:t>
      </w:r>
      <w:r w:rsidRPr="00F47533">
        <w:rPr>
          <w:rFonts w:ascii="宋体" w:hAnsi="宋体" w:hint="eastAsia"/>
          <w:sz w:val="24"/>
        </w:rPr>
        <w:t>评标和决标过程保密</w:t>
      </w:r>
    </w:p>
    <w:p w:rsidR="00324162" w:rsidRPr="00F47533" w:rsidRDefault="00324162" w:rsidP="00D916F8">
      <w:pPr>
        <w:snapToGrid w:val="0"/>
        <w:spacing w:line="360" w:lineRule="auto"/>
        <w:ind w:firstLine="476"/>
        <w:textAlignment w:val="baseline"/>
        <w:rPr>
          <w:rFonts w:ascii="宋体"/>
          <w:sz w:val="24"/>
        </w:rPr>
      </w:pPr>
      <w:r w:rsidRPr="00F47533">
        <w:rPr>
          <w:rFonts w:ascii="宋体" w:hAnsi="宋体" w:hint="eastAsia"/>
          <w:sz w:val="24"/>
        </w:rPr>
        <w:t>开标后至招标人公布中标结果之前，有关投标文件的检查、澄清、评比和决标等信息对与本过程无关的投标人及其他人员保密。投标人不应对招标人或有关人员施加影响和试图获取评标信息，违者可导致被取消中标资格。</w:t>
      </w:r>
    </w:p>
    <w:p w:rsidR="00324162" w:rsidRPr="00F47533" w:rsidRDefault="00324162" w:rsidP="00CF5EF6">
      <w:pPr>
        <w:pStyle w:val="Heading3"/>
        <w:ind w:left="31680" w:firstLine="31680"/>
        <w:jc w:val="left"/>
      </w:pPr>
      <w:bookmarkStart w:id="146" w:name="_Toc19307"/>
      <w:r w:rsidRPr="00F47533">
        <w:t xml:space="preserve">2.5.3 </w:t>
      </w:r>
      <w:r w:rsidRPr="00F47533">
        <w:rPr>
          <w:rFonts w:hint="eastAsia"/>
        </w:rPr>
        <w:t>中标候选人公示</w:t>
      </w:r>
      <w:bookmarkEnd w:id="146"/>
    </w:p>
    <w:p w:rsidR="00324162" w:rsidRPr="00F47533" w:rsidRDefault="00324162" w:rsidP="00D916F8">
      <w:pPr>
        <w:snapToGrid w:val="0"/>
        <w:spacing w:line="360" w:lineRule="auto"/>
        <w:ind w:firstLine="476"/>
        <w:textAlignment w:val="baseline"/>
        <w:rPr>
          <w:rFonts w:ascii="宋体"/>
          <w:sz w:val="24"/>
        </w:rPr>
      </w:pPr>
      <w:r w:rsidRPr="00F47533">
        <w:rPr>
          <w:rFonts w:ascii="宋体" w:hAnsi="宋体" w:hint="eastAsia"/>
          <w:sz w:val="24"/>
        </w:rPr>
        <w:t>评标结束后，中标候选人将在萍乡市公共资源交易中心网上公示。</w:t>
      </w:r>
    </w:p>
    <w:p w:rsidR="00324162" w:rsidRPr="00F47533" w:rsidRDefault="00324162" w:rsidP="00D916F8">
      <w:pPr>
        <w:pStyle w:val="Heading2"/>
        <w:jc w:val="left"/>
      </w:pPr>
      <w:bookmarkStart w:id="147" w:name="_Toc14315"/>
      <w:r w:rsidRPr="00F47533">
        <w:rPr>
          <w:rFonts w:ascii="黑体" w:eastAsia="黑体" w:hAnsi="黑体"/>
        </w:rPr>
        <w:t>2.6</w:t>
      </w:r>
      <w:r w:rsidRPr="00F47533">
        <w:rPr>
          <w:rFonts w:ascii="黑体" w:eastAsia="黑体" w:hAnsi="黑体" w:hint="eastAsia"/>
        </w:rPr>
        <w:t>决标和重新招标</w:t>
      </w:r>
      <w:bookmarkEnd w:id="147"/>
    </w:p>
    <w:p w:rsidR="00324162" w:rsidRPr="00F47533" w:rsidRDefault="00324162" w:rsidP="00CF5EF6">
      <w:pPr>
        <w:pStyle w:val="Heading3"/>
        <w:ind w:left="31680" w:firstLine="31680"/>
        <w:jc w:val="left"/>
      </w:pPr>
      <w:bookmarkStart w:id="148" w:name="_Toc31300"/>
      <w:r w:rsidRPr="00F47533">
        <w:t xml:space="preserve">2.6.1  </w:t>
      </w:r>
      <w:r w:rsidRPr="00F47533">
        <w:rPr>
          <w:rFonts w:hint="eastAsia"/>
        </w:rPr>
        <w:t>决标</w:t>
      </w:r>
      <w:bookmarkEnd w:id="148"/>
    </w:p>
    <w:p w:rsidR="00324162" w:rsidRPr="00F47533" w:rsidRDefault="00324162" w:rsidP="00CF5EF6">
      <w:pPr>
        <w:tabs>
          <w:tab w:val="left" w:pos="0"/>
        </w:tabs>
        <w:spacing w:line="520" w:lineRule="exact"/>
        <w:ind w:firstLineChars="200" w:firstLine="31680"/>
        <w:textAlignment w:val="baseline"/>
        <w:rPr>
          <w:sz w:val="24"/>
        </w:rPr>
      </w:pPr>
      <w:r w:rsidRPr="00F47533">
        <w:rPr>
          <w:sz w:val="24"/>
        </w:rPr>
        <w:t xml:space="preserve">2.6.1.1  </w:t>
      </w:r>
      <w:r w:rsidRPr="00F47533">
        <w:rPr>
          <w:rFonts w:hint="eastAsia"/>
          <w:sz w:val="24"/>
        </w:rPr>
        <w:t>发包人在按评标办法的规定对各投标人的投标文件进行评比后，将选择评比后的最优投标人为中标人。</w:t>
      </w:r>
    </w:p>
    <w:p w:rsidR="00324162" w:rsidRPr="00F47533" w:rsidRDefault="00324162" w:rsidP="00CF5EF6">
      <w:pPr>
        <w:tabs>
          <w:tab w:val="left" w:pos="0"/>
        </w:tabs>
        <w:spacing w:line="520" w:lineRule="exact"/>
        <w:ind w:firstLineChars="200" w:firstLine="31680"/>
        <w:textAlignment w:val="baseline"/>
        <w:rPr>
          <w:sz w:val="24"/>
        </w:rPr>
      </w:pPr>
      <w:r w:rsidRPr="00F47533">
        <w:rPr>
          <w:sz w:val="24"/>
        </w:rPr>
        <w:t xml:space="preserve">2.6.1.2  </w:t>
      </w:r>
      <w:r w:rsidRPr="00F47533">
        <w:rPr>
          <w:rFonts w:hint="eastAsia"/>
          <w:sz w:val="24"/>
        </w:rPr>
        <w:t>发包人不保证投标价最低的投标人中标。也没有义务对未中标的投标人作任何解释和说明。</w:t>
      </w:r>
    </w:p>
    <w:p w:rsidR="00324162" w:rsidRPr="00F47533" w:rsidRDefault="00324162" w:rsidP="00CF5EF6">
      <w:pPr>
        <w:pStyle w:val="Heading3"/>
        <w:ind w:left="31680" w:firstLine="31680"/>
        <w:jc w:val="left"/>
        <w:rPr>
          <w:rFonts w:ascii="宋体" w:eastAsia="宋体"/>
        </w:rPr>
      </w:pPr>
      <w:bookmarkStart w:id="149" w:name="_Toc16343"/>
      <w:r w:rsidRPr="00F47533">
        <w:t>2.6.2</w:t>
      </w:r>
      <w:r w:rsidRPr="00F47533">
        <w:rPr>
          <w:rFonts w:hint="eastAsia"/>
        </w:rPr>
        <w:t>重新招标和招标中止</w:t>
      </w:r>
      <w:bookmarkEnd w:id="149"/>
    </w:p>
    <w:p w:rsidR="00324162" w:rsidRPr="00F47533" w:rsidRDefault="00324162" w:rsidP="00CF5EF6">
      <w:pPr>
        <w:snapToGrid w:val="0"/>
        <w:spacing w:line="360" w:lineRule="auto"/>
        <w:ind w:firstLineChars="200" w:firstLine="31680"/>
        <w:textAlignment w:val="baseline"/>
        <w:rPr>
          <w:rFonts w:ascii="宋体"/>
          <w:sz w:val="24"/>
        </w:rPr>
      </w:pPr>
      <w:r w:rsidRPr="00F47533">
        <w:rPr>
          <w:rFonts w:ascii="宋体" w:hAnsi="宋体"/>
          <w:sz w:val="24"/>
        </w:rPr>
        <w:t xml:space="preserve">2.5.3.1 </w:t>
      </w:r>
      <w:r w:rsidRPr="00F47533">
        <w:rPr>
          <w:rFonts w:ascii="宋体" w:hAnsi="宋体" w:hint="eastAsia"/>
          <w:sz w:val="24"/>
        </w:rPr>
        <w:t>有效投标人少于</w:t>
      </w:r>
      <w:r w:rsidRPr="00F47533">
        <w:rPr>
          <w:rFonts w:ascii="宋体" w:hAnsi="宋体"/>
          <w:sz w:val="24"/>
        </w:rPr>
        <w:t>3</w:t>
      </w:r>
      <w:r w:rsidRPr="00F47533">
        <w:rPr>
          <w:rFonts w:ascii="宋体" w:hAnsi="宋体" w:hint="eastAsia"/>
          <w:sz w:val="24"/>
        </w:rPr>
        <w:t>名或经评标委员会评审认为所有投标人的投标文件存在报价明显不合理或投标文件不满足响应性要求时，评标委员会可以否决所有投标。</w:t>
      </w:r>
    </w:p>
    <w:p w:rsidR="00324162" w:rsidRPr="00F47533" w:rsidRDefault="00324162" w:rsidP="00CF5EF6">
      <w:pPr>
        <w:snapToGrid w:val="0"/>
        <w:spacing w:line="360" w:lineRule="auto"/>
        <w:ind w:firstLineChars="200" w:firstLine="31680"/>
        <w:textAlignment w:val="baseline"/>
        <w:rPr>
          <w:rFonts w:ascii="宋体"/>
          <w:sz w:val="24"/>
        </w:rPr>
      </w:pPr>
      <w:r w:rsidRPr="00F47533">
        <w:rPr>
          <w:rFonts w:ascii="宋体" w:hAnsi="宋体"/>
          <w:sz w:val="24"/>
        </w:rPr>
        <w:t xml:space="preserve">2.5.3.2 </w:t>
      </w:r>
      <w:r w:rsidRPr="00F47533">
        <w:rPr>
          <w:rFonts w:ascii="宋体" w:hAnsi="宋体" w:hint="eastAsia"/>
          <w:sz w:val="24"/>
        </w:rPr>
        <w:t>重新招标后投标人仍少于</w:t>
      </w:r>
      <w:r w:rsidRPr="00F47533">
        <w:rPr>
          <w:rFonts w:ascii="宋体" w:hAnsi="宋体"/>
          <w:sz w:val="24"/>
        </w:rPr>
        <w:t xml:space="preserve"> 3 </w:t>
      </w:r>
      <w:r w:rsidRPr="00F47533">
        <w:rPr>
          <w:rFonts w:ascii="宋体" w:hAnsi="宋体" w:hint="eastAsia"/>
          <w:sz w:val="24"/>
        </w:rPr>
        <w:t>个或者所有投标被否决的，属于必须审批或核准的工程建设项目，经原审批或核准部门批准后不再进行招标。</w:t>
      </w:r>
    </w:p>
    <w:p w:rsidR="00324162" w:rsidRPr="00F47533" w:rsidRDefault="00324162" w:rsidP="00D916F8">
      <w:pPr>
        <w:pStyle w:val="Heading2"/>
        <w:jc w:val="left"/>
      </w:pPr>
      <w:bookmarkStart w:id="150" w:name="_Toc7348"/>
      <w:r w:rsidRPr="00F47533">
        <w:t xml:space="preserve">2.7 </w:t>
      </w:r>
      <w:r w:rsidRPr="00F47533">
        <w:rPr>
          <w:rFonts w:hint="eastAsia"/>
        </w:rPr>
        <w:t>授予合同</w:t>
      </w:r>
      <w:bookmarkEnd w:id="150"/>
    </w:p>
    <w:p w:rsidR="00324162" w:rsidRPr="00F47533" w:rsidRDefault="00324162" w:rsidP="00DC7DC4">
      <w:pPr>
        <w:pStyle w:val="Heading3"/>
        <w:ind w:left="31680" w:firstLine="31680"/>
        <w:jc w:val="left"/>
        <w:rPr>
          <w:rFonts w:ascii="宋体" w:eastAsia="宋体"/>
        </w:rPr>
      </w:pPr>
      <w:bookmarkStart w:id="151" w:name="_Toc17166"/>
      <w:bookmarkStart w:id="152" w:name="_Toc458262633"/>
      <w:bookmarkStart w:id="153" w:name="_Toc71877737"/>
      <w:bookmarkStart w:id="154" w:name="_Toc467987842"/>
      <w:bookmarkStart w:id="155" w:name="_Toc480021072"/>
      <w:bookmarkStart w:id="156" w:name="_Toc480010727"/>
      <w:bookmarkStart w:id="157" w:name="_Toc454701400"/>
      <w:bookmarkStart w:id="158" w:name="_Toc123786858"/>
      <w:bookmarkStart w:id="159" w:name="_Toc467236759"/>
      <w:bookmarkStart w:id="160" w:name="_Toc32977089"/>
      <w:bookmarkStart w:id="161" w:name="_Toc480020276"/>
      <w:bookmarkStart w:id="162" w:name="_Toc479991601"/>
      <w:bookmarkStart w:id="163" w:name="_Toc468606048"/>
      <w:bookmarkStart w:id="164" w:name="_Toc468157555"/>
      <w:bookmarkStart w:id="165" w:name="_Toc491658670"/>
      <w:bookmarkStart w:id="166" w:name="_Toc500861016"/>
      <w:bookmarkStart w:id="167" w:name="_Toc42923369"/>
      <w:r w:rsidRPr="00F47533">
        <w:t xml:space="preserve">2.7.1 </w:t>
      </w:r>
      <w:r w:rsidRPr="00F47533">
        <w:rPr>
          <w:rFonts w:hint="eastAsia"/>
        </w:rPr>
        <w:t>合同授予标准</w:t>
      </w:r>
      <w:bookmarkEnd w:id="151"/>
    </w:p>
    <w:p w:rsidR="00324162" w:rsidRPr="00F47533" w:rsidRDefault="00324162" w:rsidP="00CF5EF6">
      <w:pPr>
        <w:snapToGrid w:val="0"/>
        <w:spacing w:line="360" w:lineRule="auto"/>
        <w:ind w:firstLineChars="200" w:firstLine="31680"/>
        <w:textAlignment w:val="baseline"/>
        <w:rPr>
          <w:rFonts w:ascii="宋体"/>
        </w:rPr>
      </w:pPr>
      <w:r w:rsidRPr="00F47533">
        <w:rPr>
          <w:rFonts w:ascii="宋体" w:hAnsi="宋体"/>
          <w:sz w:val="24"/>
        </w:rPr>
        <w:t xml:space="preserve">2.7.1.1 </w:t>
      </w:r>
      <w:r w:rsidRPr="00F47533">
        <w:rPr>
          <w:rFonts w:ascii="宋体" w:hAnsi="宋体" w:hint="eastAsia"/>
          <w:sz w:val="24"/>
        </w:rPr>
        <w:t>招标人将审查第一中标侯选人是否有能力全面地履行合同。</w:t>
      </w:r>
    </w:p>
    <w:p w:rsidR="00324162" w:rsidRPr="00F47533" w:rsidRDefault="00324162" w:rsidP="00CF5EF6">
      <w:pPr>
        <w:snapToGrid w:val="0"/>
        <w:spacing w:line="360" w:lineRule="auto"/>
        <w:ind w:firstLineChars="200" w:firstLine="31680"/>
        <w:textAlignment w:val="baseline"/>
        <w:rPr>
          <w:rFonts w:ascii="宋体"/>
        </w:rPr>
      </w:pPr>
      <w:r w:rsidRPr="00F47533">
        <w:rPr>
          <w:rFonts w:ascii="宋体" w:hAnsi="宋体"/>
          <w:sz w:val="24"/>
        </w:rPr>
        <w:t xml:space="preserve">2.7.1.2 </w:t>
      </w:r>
      <w:r w:rsidRPr="00F47533">
        <w:rPr>
          <w:rFonts w:ascii="宋体" w:hAnsi="宋体" w:hint="eastAsia"/>
          <w:sz w:val="24"/>
        </w:rPr>
        <w:t>在审查第一中标侯选人时将考虑其财务、技术和生产能力，其基础是审查投标人提交的资格证明文件和招标人认为必要的、合理的资料。招标人将组织对第一中标侯选人的同类产品业绩进行实地考察，如发现虚假业绩将取消其中标资格。</w:t>
      </w:r>
    </w:p>
    <w:p w:rsidR="00324162" w:rsidRPr="00F47533" w:rsidRDefault="00324162" w:rsidP="00CF5EF6">
      <w:pPr>
        <w:snapToGrid w:val="0"/>
        <w:spacing w:line="360" w:lineRule="auto"/>
        <w:ind w:firstLineChars="200" w:firstLine="31680"/>
        <w:textAlignment w:val="baseline"/>
        <w:rPr>
          <w:rFonts w:ascii="宋体"/>
        </w:rPr>
      </w:pPr>
      <w:r w:rsidRPr="00F47533">
        <w:rPr>
          <w:rFonts w:ascii="宋体" w:hAnsi="宋体"/>
          <w:sz w:val="24"/>
        </w:rPr>
        <w:t xml:space="preserve">2.7.1.3  </w:t>
      </w:r>
      <w:r w:rsidRPr="00F47533">
        <w:rPr>
          <w:rFonts w:ascii="宋体" w:hAnsi="宋体" w:hint="eastAsia"/>
          <w:sz w:val="24"/>
        </w:rPr>
        <w:t>如果审查通过，招标人将合同授予该投标人；如果审查没有通过，招标人将拒绝其投标，并对下一个中标候选人能否履行合同作类似的审查。</w:t>
      </w:r>
    </w:p>
    <w:p w:rsidR="00324162" w:rsidRPr="00F47533" w:rsidRDefault="00324162" w:rsidP="00CF5EF6">
      <w:pPr>
        <w:snapToGrid w:val="0"/>
        <w:spacing w:line="360" w:lineRule="auto"/>
        <w:ind w:firstLineChars="200" w:firstLine="31680"/>
        <w:textAlignment w:val="baseline"/>
        <w:rPr>
          <w:rFonts w:ascii="宋体"/>
          <w:sz w:val="24"/>
        </w:rPr>
      </w:pPr>
      <w:r w:rsidRPr="00F47533">
        <w:rPr>
          <w:rFonts w:ascii="宋体" w:hAnsi="宋体"/>
          <w:sz w:val="24"/>
        </w:rPr>
        <w:t xml:space="preserve">2.7.1.4 </w:t>
      </w:r>
      <w:r w:rsidRPr="00F47533">
        <w:rPr>
          <w:rFonts w:ascii="宋体" w:hAnsi="宋体" w:hint="eastAsia"/>
          <w:sz w:val="24"/>
        </w:rPr>
        <w:t>中标通知书发出之前及发出之后，招标人若查实中标人存在下列行为之一，均可废除授标：</w:t>
      </w:r>
    </w:p>
    <w:p w:rsidR="00324162" w:rsidRPr="00F47533" w:rsidRDefault="00324162" w:rsidP="00CF5EF6">
      <w:pPr>
        <w:snapToGrid w:val="0"/>
        <w:spacing w:line="360" w:lineRule="auto"/>
        <w:ind w:firstLineChars="225" w:firstLine="31680"/>
        <w:rPr>
          <w:rFonts w:ascii="宋体"/>
          <w:sz w:val="24"/>
        </w:rPr>
      </w:pPr>
      <w:r w:rsidRPr="00F47533">
        <w:rPr>
          <w:rFonts w:ascii="宋体" w:hAnsi="宋体"/>
          <w:sz w:val="24"/>
        </w:rPr>
        <w:t>1</w:t>
      </w:r>
      <w:r w:rsidRPr="00F47533">
        <w:rPr>
          <w:rFonts w:ascii="宋体" w:hAnsi="宋体" w:hint="eastAsia"/>
          <w:sz w:val="24"/>
        </w:rPr>
        <w:t>）经查实弄虚作假或与其他投标人串通骗取中标；</w:t>
      </w:r>
    </w:p>
    <w:p w:rsidR="00324162" w:rsidRPr="00F47533" w:rsidRDefault="00324162" w:rsidP="00CF5EF6">
      <w:pPr>
        <w:snapToGrid w:val="0"/>
        <w:spacing w:line="360" w:lineRule="auto"/>
        <w:ind w:firstLineChars="225" w:firstLine="31680"/>
        <w:rPr>
          <w:rFonts w:ascii="宋体"/>
          <w:sz w:val="24"/>
        </w:rPr>
      </w:pPr>
      <w:r w:rsidRPr="00F47533">
        <w:rPr>
          <w:rFonts w:ascii="宋体" w:hAnsi="宋体"/>
          <w:sz w:val="24"/>
        </w:rPr>
        <w:t>2</w:t>
      </w:r>
      <w:r w:rsidRPr="00F47533">
        <w:rPr>
          <w:rFonts w:ascii="宋体" w:hAnsi="宋体" w:hint="eastAsia"/>
          <w:sz w:val="24"/>
        </w:rPr>
        <w:t>）于投标有效期终止之前撤回投标文件；</w:t>
      </w:r>
    </w:p>
    <w:p w:rsidR="00324162" w:rsidRPr="00F47533" w:rsidRDefault="00324162" w:rsidP="00CF5EF6">
      <w:pPr>
        <w:snapToGrid w:val="0"/>
        <w:spacing w:line="360" w:lineRule="auto"/>
        <w:ind w:firstLineChars="225" w:firstLine="31680"/>
        <w:rPr>
          <w:rFonts w:ascii="宋体"/>
          <w:sz w:val="24"/>
        </w:rPr>
      </w:pPr>
      <w:r w:rsidRPr="00F47533">
        <w:rPr>
          <w:rFonts w:ascii="宋体" w:hAnsi="宋体"/>
          <w:sz w:val="24"/>
        </w:rPr>
        <w:t>3</w:t>
      </w:r>
      <w:r w:rsidRPr="00F47533">
        <w:rPr>
          <w:rFonts w:ascii="宋体" w:hAnsi="宋体" w:hint="eastAsia"/>
          <w:sz w:val="24"/>
        </w:rPr>
        <w:t>）因中标人过错而未能按照规定与招标人签订施工合同；</w:t>
      </w:r>
    </w:p>
    <w:p w:rsidR="00324162" w:rsidRPr="00F47533" w:rsidRDefault="00324162" w:rsidP="00CF5EF6">
      <w:pPr>
        <w:snapToGrid w:val="0"/>
        <w:spacing w:line="360" w:lineRule="auto"/>
        <w:ind w:firstLineChars="225" w:firstLine="31680"/>
        <w:rPr>
          <w:rFonts w:ascii="宋体"/>
          <w:sz w:val="24"/>
        </w:rPr>
      </w:pPr>
      <w:r w:rsidRPr="00F47533">
        <w:rPr>
          <w:rFonts w:ascii="宋体" w:hAnsi="宋体"/>
          <w:sz w:val="24"/>
        </w:rPr>
        <w:t>4</w:t>
      </w:r>
      <w:r w:rsidRPr="00F47533">
        <w:rPr>
          <w:rFonts w:ascii="宋体" w:hAnsi="宋体" w:hint="eastAsia"/>
          <w:sz w:val="24"/>
        </w:rPr>
        <w:t>）因中标人过错而未能按照规定向招标人提交履约担保；</w:t>
      </w:r>
    </w:p>
    <w:p w:rsidR="00324162" w:rsidRPr="00F47533" w:rsidRDefault="00324162" w:rsidP="00CF5EF6">
      <w:pPr>
        <w:snapToGrid w:val="0"/>
        <w:spacing w:line="360" w:lineRule="auto"/>
        <w:ind w:firstLineChars="225" w:firstLine="31680"/>
        <w:rPr>
          <w:rFonts w:ascii="宋体"/>
          <w:sz w:val="24"/>
        </w:rPr>
      </w:pPr>
      <w:r w:rsidRPr="00F47533">
        <w:rPr>
          <w:rFonts w:ascii="宋体" w:hAnsi="宋体"/>
          <w:sz w:val="24"/>
        </w:rPr>
        <w:t>5</w:t>
      </w:r>
      <w:r w:rsidRPr="00F47533">
        <w:rPr>
          <w:rFonts w:ascii="宋体" w:hAnsi="宋体" w:hint="eastAsia"/>
          <w:sz w:val="24"/>
        </w:rPr>
        <w:t>）法律法规规定的其它明显损害招标人利益和社会公共利益的情形。</w:t>
      </w:r>
    </w:p>
    <w:p w:rsidR="00324162" w:rsidRPr="00F47533" w:rsidRDefault="00324162" w:rsidP="00CF5EF6">
      <w:pPr>
        <w:snapToGrid w:val="0"/>
        <w:spacing w:line="360" w:lineRule="auto"/>
        <w:ind w:firstLineChars="200" w:firstLine="31680"/>
        <w:rPr>
          <w:rStyle w:val="Emphasis"/>
          <w:rFonts w:ascii="宋体"/>
          <w:i w:val="0"/>
          <w:sz w:val="24"/>
        </w:rPr>
      </w:pPr>
      <w:r w:rsidRPr="00F47533">
        <w:rPr>
          <w:rStyle w:val="Emphasis"/>
          <w:rFonts w:ascii="宋体" w:hAnsi="宋体" w:hint="eastAsia"/>
          <w:i w:val="0"/>
          <w:sz w:val="24"/>
        </w:rPr>
        <w:t>中标人</w:t>
      </w:r>
      <w:r w:rsidRPr="00F47533">
        <w:rPr>
          <w:rFonts w:ascii="宋体" w:hAnsi="宋体" w:hint="eastAsia"/>
          <w:sz w:val="24"/>
        </w:rPr>
        <w:t>因上述原因</w:t>
      </w:r>
      <w:r w:rsidRPr="00F47533">
        <w:rPr>
          <w:rStyle w:val="Emphasis"/>
          <w:rFonts w:ascii="宋体" w:hAnsi="宋体" w:hint="eastAsia"/>
          <w:i w:val="0"/>
          <w:sz w:val="24"/>
        </w:rPr>
        <w:t>被废除授标，至少将要承担下列违约责任：</w:t>
      </w:r>
    </w:p>
    <w:p w:rsidR="00324162" w:rsidRPr="00F47533" w:rsidRDefault="00324162" w:rsidP="00CF5EF6">
      <w:pPr>
        <w:snapToGrid w:val="0"/>
        <w:spacing w:line="360" w:lineRule="auto"/>
        <w:ind w:firstLineChars="225" w:firstLine="31680"/>
        <w:rPr>
          <w:rStyle w:val="Emphasis"/>
          <w:rFonts w:ascii="宋体"/>
          <w:i w:val="0"/>
          <w:sz w:val="24"/>
        </w:rPr>
      </w:pPr>
      <w:r w:rsidRPr="00F47533">
        <w:rPr>
          <w:rStyle w:val="Emphasis"/>
          <w:rFonts w:ascii="宋体" w:hAnsi="宋体"/>
          <w:i w:val="0"/>
          <w:sz w:val="24"/>
        </w:rPr>
        <w:t>1</w:t>
      </w:r>
      <w:r w:rsidRPr="00F47533">
        <w:rPr>
          <w:rStyle w:val="Emphasis"/>
          <w:rFonts w:ascii="宋体" w:hAnsi="宋体" w:hint="eastAsia"/>
          <w:i w:val="0"/>
          <w:sz w:val="24"/>
        </w:rPr>
        <w:t>）将被没收全部投标保证金。</w:t>
      </w:r>
    </w:p>
    <w:p w:rsidR="00324162" w:rsidRPr="00F47533" w:rsidRDefault="00324162" w:rsidP="00CF5EF6">
      <w:pPr>
        <w:snapToGrid w:val="0"/>
        <w:spacing w:line="360" w:lineRule="auto"/>
        <w:ind w:firstLineChars="225" w:firstLine="31680"/>
        <w:rPr>
          <w:rStyle w:val="Emphasis"/>
          <w:rFonts w:ascii="宋体"/>
          <w:i w:val="0"/>
          <w:sz w:val="24"/>
        </w:rPr>
      </w:pPr>
      <w:r w:rsidRPr="00F47533">
        <w:rPr>
          <w:rStyle w:val="Emphasis"/>
          <w:rFonts w:ascii="宋体" w:hAnsi="宋体"/>
          <w:i w:val="0"/>
          <w:sz w:val="24"/>
        </w:rPr>
        <w:t>2</w:t>
      </w:r>
      <w:r w:rsidRPr="00F47533">
        <w:rPr>
          <w:rStyle w:val="Emphasis"/>
          <w:rFonts w:ascii="宋体" w:hAnsi="宋体" w:hint="eastAsia"/>
          <w:i w:val="0"/>
          <w:sz w:val="24"/>
        </w:rPr>
        <w:t>）重新确定中标人的中标价若高出弃标人的中标价，其差价部分视为弃标人违约给招标人造成的损失，弃标人应予赔偿。</w:t>
      </w:r>
    </w:p>
    <w:p w:rsidR="00324162" w:rsidRPr="00F47533" w:rsidRDefault="00324162" w:rsidP="00CF5EF6">
      <w:pPr>
        <w:snapToGrid w:val="0"/>
        <w:spacing w:line="360" w:lineRule="auto"/>
        <w:ind w:firstLineChars="225" w:firstLine="31680"/>
        <w:rPr>
          <w:rStyle w:val="Emphasis"/>
          <w:rFonts w:ascii="宋体"/>
          <w:i w:val="0"/>
          <w:sz w:val="24"/>
        </w:rPr>
      </w:pPr>
      <w:r w:rsidRPr="00F47533">
        <w:rPr>
          <w:rStyle w:val="Emphasis"/>
          <w:rFonts w:ascii="宋体" w:hAnsi="宋体"/>
          <w:i w:val="0"/>
          <w:sz w:val="24"/>
        </w:rPr>
        <w:t>3</w:t>
      </w:r>
      <w:r w:rsidRPr="00F47533">
        <w:rPr>
          <w:rStyle w:val="Emphasis"/>
          <w:rFonts w:ascii="宋体" w:hAnsi="宋体" w:hint="eastAsia"/>
          <w:i w:val="0"/>
          <w:sz w:val="24"/>
        </w:rPr>
        <w:t>）承担因此可能给招标人造成的其它损失。</w:t>
      </w:r>
    </w:p>
    <w:p w:rsidR="00324162" w:rsidRPr="00F47533" w:rsidRDefault="00324162" w:rsidP="00CF5EF6">
      <w:pPr>
        <w:pStyle w:val="Heading3"/>
        <w:ind w:left="31680" w:firstLine="31680"/>
        <w:jc w:val="left"/>
        <w:rPr>
          <w:rFonts w:ascii="宋体" w:eastAsia="宋体"/>
        </w:rPr>
      </w:pPr>
      <w:bookmarkStart w:id="168" w:name="_Toc2081"/>
      <w:r w:rsidRPr="00F47533">
        <w:t xml:space="preserve">2.7.2 </w:t>
      </w:r>
      <w:r w:rsidRPr="00F47533">
        <w:rPr>
          <w:rFonts w:ascii="宋体" w:hint="eastAsia"/>
        </w:rPr>
        <w:t>招标人在授标时保留的权利</w:t>
      </w:r>
      <w:bookmarkEnd w:id="168"/>
    </w:p>
    <w:p w:rsidR="00324162" w:rsidRPr="00F47533" w:rsidRDefault="00324162" w:rsidP="00CF5EF6">
      <w:pPr>
        <w:snapToGrid w:val="0"/>
        <w:spacing w:line="447" w:lineRule="atLeast"/>
        <w:ind w:firstLineChars="200" w:firstLine="31680"/>
        <w:rPr>
          <w:rFonts w:ascii="宋体"/>
          <w:sz w:val="24"/>
        </w:rPr>
      </w:pPr>
      <w:r w:rsidRPr="00F47533">
        <w:rPr>
          <w:rFonts w:ascii="宋体" w:hAnsi="宋体"/>
          <w:sz w:val="24"/>
        </w:rPr>
        <w:t>2.7.2.1</w:t>
      </w:r>
      <w:r w:rsidRPr="00F47533">
        <w:rPr>
          <w:rFonts w:ascii="宋体" w:hAnsi="宋体" w:hint="eastAsia"/>
          <w:sz w:val="24"/>
        </w:rPr>
        <w:t>为维护国家和社会公共利益，招标人保留在授标之前任何时候，接受或拒绝任何投标，以及取消招标并拒绝所有投标的权利，对因此而受影响的投标人不承担任何责任，也无义务向受影响的投标人解释采取这一行动的理由。</w:t>
      </w:r>
    </w:p>
    <w:p w:rsidR="00324162" w:rsidRPr="00F47533" w:rsidRDefault="00324162" w:rsidP="00CF5EF6">
      <w:pPr>
        <w:pStyle w:val="PlainText"/>
        <w:spacing w:line="500" w:lineRule="exact"/>
        <w:ind w:firstLineChars="200" w:firstLine="31680"/>
        <w:rPr>
          <w:rFonts w:hAnsi="宋体"/>
          <w:sz w:val="24"/>
        </w:rPr>
      </w:pPr>
      <w:r w:rsidRPr="00F47533">
        <w:rPr>
          <w:rFonts w:hAnsi="宋体"/>
          <w:sz w:val="24"/>
        </w:rPr>
        <w:t>2.7.2.2</w:t>
      </w:r>
      <w:r w:rsidRPr="00F47533">
        <w:rPr>
          <w:rFonts w:hAnsi="宋体" w:hint="eastAsia"/>
          <w:sz w:val="24"/>
        </w:rPr>
        <w:t>招标人在授予合同时有权对采购货物和服务数量确定增加或减少，并按相应的投标单价和数量计算总价，但不得对单价和本合同的其它条款和条件做任何改变。</w:t>
      </w:r>
    </w:p>
    <w:p w:rsidR="00324162" w:rsidRPr="00F47533" w:rsidRDefault="00324162" w:rsidP="00CF5EF6">
      <w:pPr>
        <w:pStyle w:val="Heading3"/>
        <w:ind w:left="31680" w:firstLine="31680"/>
        <w:jc w:val="left"/>
        <w:rPr>
          <w:rFonts w:ascii="宋体" w:eastAsia="宋体"/>
        </w:rPr>
      </w:pPr>
      <w:bookmarkStart w:id="169" w:name="_Toc943"/>
      <w:r w:rsidRPr="00F47533">
        <w:t xml:space="preserve">2.7.3 </w:t>
      </w:r>
      <w:r w:rsidRPr="00F47533">
        <w:rPr>
          <w:rFonts w:hint="eastAsia"/>
        </w:rPr>
        <w:t>中标通知书</w:t>
      </w:r>
      <w:bookmarkEnd w:id="169"/>
    </w:p>
    <w:p w:rsidR="00324162" w:rsidRPr="00F47533" w:rsidRDefault="00324162" w:rsidP="00CF5EF6">
      <w:pPr>
        <w:pStyle w:val="PlainText"/>
        <w:spacing w:line="500" w:lineRule="exact"/>
        <w:ind w:firstLineChars="200" w:firstLine="31680"/>
        <w:rPr>
          <w:rFonts w:hAnsi="宋体"/>
          <w:sz w:val="24"/>
        </w:rPr>
      </w:pPr>
      <w:r w:rsidRPr="00F47533">
        <w:rPr>
          <w:rFonts w:hAnsi="宋体"/>
          <w:sz w:val="24"/>
        </w:rPr>
        <w:t xml:space="preserve">(1) </w:t>
      </w:r>
      <w:r w:rsidRPr="00F47533">
        <w:rPr>
          <w:rFonts w:hAnsi="宋体" w:hint="eastAsia"/>
          <w:sz w:val="24"/>
        </w:rPr>
        <w:t>在投标有效期期满</w:t>
      </w:r>
      <w:r w:rsidRPr="00F47533">
        <w:rPr>
          <w:rFonts w:hAnsi="宋体"/>
          <w:sz w:val="24"/>
        </w:rPr>
        <w:t>(</w:t>
      </w:r>
      <w:r w:rsidRPr="00F47533">
        <w:rPr>
          <w:rFonts w:hAnsi="宋体" w:hint="eastAsia"/>
          <w:sz w:val="24"/>
        </w:rPr>
        <w:t>包括有效期的延长期</w:t>
      </w:r>
      <w:r w:rsidRPr="00F47533">
        <w:rPr>
          <w:rFonts w:hAnsi="宋体"/>
          <w:sz w:val="24"/>
        </w:rPr>
        <w:t>)</w:t>
      </w:r>
      <w:r w:rsidRPr="00F47533">
        <w:rPr>
          <w:rFonts w:hAnsi="宋体" w:hint="eastAsia"/>
          <w:sz w:val="24"/>
        </w:rPr>
        <w:t>前，招标人将以中标通知书的方式通知中标者，确认其投标被接受。</w:t>
      </w:r>
    </w:p>
    <w:p w:rsidR="00324162" w:rsidRPr="00F47533" w:rsidRDefault="00324162" w:rsidP="00CF5EF6">
      <w:pPr>
        <w:pStyle w:val="PlainText"/>
        <w:spacing w:line="500" w:lineRule="exact"/>
        <w:ind w:firstLineChars="200" w:firstLine="31680"/>
        <w:rPr>
          <w:rFonts w:hAnsi="宋体"/>
          <w:sz w:val="24"/>
        </w:rPr>
      </w:pPr>
      <w:r w:rsidRPr="00F47533">
        <w:rPr>
          <w:rFonts w:hAnsi="宋体"/>
          <w:sz w:val="24"/>
        </w:rPr>
        <w:t xml:space="preserve">(2) </w:t>
      </w:r>
      <w:r w:rsidRPr="00F47533">
        <w:rPr>
          <w:rFonts w:hAnsi="宋体" w:hint="eastAsia"/>
          <w:sz w:val="24"/>
        </w:rPr>
        <w:t>中标者收到中标通知书后，应在</w:t>
      </w:r>
      <w:r w:rsidRPr="00F47533">
        <w:rPr>
          <w:rFonts w:hAnsi="宋体"/>
          <w:sz w:val="24"/>
        </w:rPr>
        <w:t>24</w:t>
      </w:r>
      <w:r w:rsidRPr="00F47533">
        <w:rPr>
          <w:rFonts w:hAnsi="宋体" w:hint="eastAsia"/>
          <w:sz w:val="24"/>
        </w:rPr>
        <w:t>小时用书面形式确认。</w:t>
      </w:r>
    </w:p>
    <w:p w:rsidR="00324162" w:rsidRPr="00F47533" w:rsidRDefault="00324162" w:rsidP="00CF5EF6">
      <w:pPr>
        <w:pStyle w:val="PlainText"/>
        <w:spacing w:line="500" w:lineRule="exact"/>
        <w:ind w:firstLineChars="200" w:firstLine="31680"/>
        <w:rPr>
          <w:rFonts w:hAnsi="宋体"/>
          <w:sz w:val="24"/>
        </w:rPr>
      </w:pPr>
      <w:r w:rsidRPr="00F47533">
        <w:rPr>
          <w:rFonts w:hAnsi="宋体"/>
          <w:sz w:val="24"/>
        </w:rPr>
        <w:t xml:space="preserve">(3) </w:t>
      </w:r>
      <w:r w:rsidRPr="00F47533">
        <w:rPr>
          <w:rFonts w:hAnsi="宋体" w:hint="eastAsia"/>
          <w:sz w:val="24"/>
        </w:rPr>
        <w:t>中标通知书将成为合同文件的组成部分。</w:t>
      </w:r>
      <w:r w:rsidRPr="00F47533">
        <w:rPr>
          <w:rFonts w:hAnsi="宋体"/>
          <w:sz w:val="24"/>
        </w:rPr>
        <w:t xml:space="preserve"> </w:t>
      </w:r>
    </w:p>
    <w:p w:rsidR="00324162" w:rsidRPr="00F47533" w:rsidRDefault="00324162" w:rsidP="00D916F8">
      <w:pPr>
        <w:snapToGrid w:val="0"/>
        <w:spacing w:line="447" w:lineRule="atLeast"/>
        <w:rPr>
          <w:rFonts w:ascii="宋体"/>
        </w:rPr>
      </w:pPr>
      <w:r w:rsidRPr="00F47533">
        <w:rPr>
          <w:rFonts w:hAnsi="宋体"/>
          <w:sz w:val="24"/>
        </w:rPr>
        <w:t xml:space="preserve">    (4) </w:t>
      </w:r>
      <w:r w:rsidRPr="00F47533">
        <w:rPr>
          <w:rFonts w:hAnsi="宋体" w:hint="eastAsia"/>
          <w:sz w:val="24"/>
        </w:rPr>
        <w:t>中标人应在中标通知书规定的期限内，或在招标人认可的延期内提交履约担保并与买方商签合同协议书。逾期或未办妥履约担保，则该中标人将被取消中标资格，同时没收其投标保证金。</w:t>
      </w:r>
    </w:p>
    <w:p w:rsidR="00324162" w:rsidRPr="00F47533" w:rsidRDefault="00324162" w:rsidP="00CF5EF6">
      <w:pPr>
        <w:pStyle w:val="Heading3"/>
        <w:ind w:left="31680" w:firstLine="31680"/>
        <w:jc w:val="left"/>
        <w:rPr>
          <w:rFonts w:ascii="宋体" w:eastAsia="宋体"/>
        </w:rPr>
      </w:pPr>
      <w:bookmarkStart w:id="170" w:name="_Toc5920"/>
      <w:r w:rsidRPr="00F47533">
        <w:t xml:space="preserve">2.7.4 </w:t>
      </w:r>
      <w:r w:rsidRPr="00F47533">
        <w:rPr>
          <w:rFonts w:hint="eastAsia"/>
        </w:rPr>
        <w:t>签订合同</w:t>
      </w:r>
      <w:bookmarkEnd w:id="170"/>
    </w:p>
    <w:p w:rsidR="00324162" w:rsidRPr="00F47533" w:rsidRDefault="00324162" w:rsidP="00CF5EF6">
      <w:pPr>
        <w:snapToGrid w:val="0"/>
        <w:spacing w:line="447" w:lineRule="atLeast"/>
        <w:ind w:firstLineChars="200" w:firstLine="31680"/>
        <w:rPr>
          <w:rFonts w:ascii="宋体"/>
        </w:rPr>
      </w:pPr>
      <w:r w:rsidRPr="00F47533">
        <w:rPr>
          <w:rFonts w:ascii="宋体" w:hAnsi="宋体"/>
          <w:sz w:val="24"/>
        </w:rPr>
        <w:t xml:space="preserve">2.7.4.1 </w:t>
      </w:r>
      <w:r w:rsidRPr="00F47533">
        <w:rPr>
          <w:rFonts w:ascii="宋体" w:hAnsi="宋体" w:hint="eastAsia"/>
          <w:sz w:val="24"/>
        </w:rPr>
        <w:t>中标人收到中标通知书后，应在中标通知书规定的时间内，由法定代表人或其授权代理人携带履约保证金，到指定的地点商签合同协议书。</w:t>
      </w:r>
      <w:r w:rsidRPr="00F47533">
        <w:rPr>
          <w:rFonts w:ascii="宋体" w:hAnsi="宋体"/>
        </w:rPr>
        <w:t xml:space="preserve"> </w:t>
      </w:r>
    </w:p>
    <w:p w:rsidR="00324162" w:rsidRPr="00F47533" w:rsidRDefault="00324162" w:rsidP="00CF5EF6">
      <w:pPr>
        <w:snapToGrid w:val="0"/>
        <w:spacing w:line="447" w:lineRule="atLeast"/>
        <w:ind w:firstLineChars="200" w:firstLine="31680"/>
        <w:rPr>
          <w:rFonts w:ascii="宋体"/>
        </w:rPr>
      </w:pPr>
      <w:r w:rsidRPr="00F47533">
        <w:rPr>
          <w:rFonts w:ascii="宋体" w:hAnsi="宋体"/>
          <w:sz w:val="24"/>
        </w:rPr>
        <w:t xml:space="preserve">2.7.4.2 </w:t>
      </w:r>
      <w:r w:rsidRPr="00F47533">
        <w:rPr>
          <w:rFonts w:ascii="宋体" w:hAnsi="宋体" w:hint="eastAsia"/>
          <w:sz w:val="24"/>
        </w:rPr>
        <w:t>中标人如果在收到中标通知书后，在规定的时间内未能前往签订合同、或者未交履约保证金、或要求改变投标文件、或要求更改招标文件内容、或要求更改补充文件而拖延合同签订，则招标人将取消其中标资格，没收其投标保证金，并另选中标单位。</w:t>
      </w:r>
    </w:p>
    <w:p w:rsidR="00324162" w:rsidRPr="00F47533" w:rsidRDefault="00324162" w:rsidP="00CF5EF6">
      <w:pPr>
        <w:snapToGrid w:val="0"/>
        <w:spacing w:line="447" w:lineRule="atLeast"/>
        <w:ind w:firstLineChars="200" w:firstLine="31680"/>
        <w:rPr>
          <w:rFonts w:ascii="宋体"/>
          <w:sz w:val="24"/>
        </w:rPr>
      </w:pPr>
      <w:r w:rsidRPr="00F47533">
        <w:rPr>
          <w:rFonts w:ascii="宋体" w:hAnsi="宋体"/>
          <w:sz w:val="24"/>
        </w:rPr>
        <w:t xml:space="preserve">2.7.4.3 </w:t>
      </w:r>
      <w:r w:rsidRPr="00F47533">
        <w:rPr>
          <w:rFonts w:ascii="宋体" w:hAnsi="宋体" w:hint="eastAsia"/>
          <w:sz w:val="24"/>
        </w:rPr>
        <w:t>招标文件、中标人的投标文件及评标过程中有关澄清文件均应作合同附件。</w:t>
      </w:r>
    </w:p>
    <w:p w:rsidR="00324162" w:rsidRPr="00F47533" w:rsidRDefault="00324162" w:rsidP="00CF5EF6">
      <w:pPr>
        <w:snapToGrid w:val="0"/>
        <w:spacing w:line="447" w:lineRule="atLeast"/>
        <w:ind w:firstLineChars="200" w:firstLine="31680"/>
        <w:rPr>
          <w:rFonts w:ascii="宋体"/>
          <w:sz w:val="24"/>
        </w:rPr>
      </w:pPr>
      <w:r w:rsidRPr="00F47533">
        <w:rPr>
          <w:rFonts w:ascii="宋体" w:hAnsi="宋体"/>
          <w:sz w:val="24"/>
        </w:rPr>
        <w:t xml:space="preserve">2.7.4.4 </w:t>
      </w:r>
      <w:r w:rsidRPr="00F47533">
        <w:rPr>
          <w:rFonts w:ascii="宋体" w:hAnsi="宋体" w:hint="eastAsia"/>
          <w:sz w:val="24"/>
        </w:rPr>
        <w:t>合同履行中，招标人需追加与合同标的相同的货物、工程或者服务的，在不改变合同其他条款的前提下，可以与供应商协商签订补充合同，但所有补充合同的金额不得超过原合同采购金额的百分之十。</w:t>
      </w:r>
    </w:p>
    <w:p w:rsidR="00324162" w:rsidRPr="00F47533" w:rsidRDefault="00324162" w:rsidP="00CF5EF6">
      <w:pPr>
        <w:pStyle w:val="Heading3"/>
        <w:ind w:left="31680" w:firstLine="31680"/>
        <w:jc w:val="left"/>
        <w:rPr>
          <w:rFonts w:ascii="宋体" w:eastAsia="宋体"/>
        </w:rPr>
      </w:pPr>
      <w:bookmarkStart w:id="171" w:name="_Toc22315"/>
      <w:r w:rsidRPr="00F47533">
        <w:t xml:space="preserve">2.7.5 </w:t>
      </w:r>
      <w:r w:rsidRPr="00F47533">
        <w:rPr>
          <w:rFonts w:hint="eastAsia"/>
        </w:rPr>
        <w:t>履约保证金</w:t>
      </w:r>
      <w:bookmarkEnd w:id="171"/>
    </w:p>
    <w:p w:rsidR="00324162" w:rsidRPr="00F47533" w:rsidRDefault="00324162" w:rsidP="00D916F8">
      <w:pPr>
        <w:snapToGrid w:val="0"/>
        <w:spacing w:line="447" w:lineRule="atLeast"/>
        <w:rPr>
          <w:rFonts w:ascii="宋体"/>
          <w:sz w:val="24"/>
        </w:rPr>
      </w:pPr>
      <w:r w:rsidRPr="00F47533">
        <w:rPr>
          <w:rFonts w:ascii="宋体" w:hAnsi="宋体"/>
          <w:sz w:val="24"/>
        </w:rPr>
        <w:t xml:space="preserve">    </w:t>
      </w:r>
      <w:r w:rsidRPr="00F47533">
        <w:rPr>
          <w:rFonts w:ascii="宋体" w:hAnsi="宋体" w:hint="eastAsia"/>
          <w:sz w:val="24"/>
        </w:rPr>
        <w:t>合同签订前，中标人须向买方提交履约保证金。履约保证金为合同价的</w:t>
      </w:r>
      <w:r w:rsidRPr="00F47533">
        <w:rPr>
          <w:rFonts w:ascii="宋体" w:hAnsi="宋体"/>
          <w:sz w:val="24"/>
        </w:rPr>
        <w:t>5%</w:t>
      </w:r>
      <w:r w:rsidRPr="00F47533">
        <w:rPr>
          <w:rFonts w:ascii="宋体" w:hAnsi="宋体" w:hint="eastAsia"/>
          <w:sz w:val="24"/>
        </w:rPr>
        <w:t>。履约保证金的交付形式可采用现金或转帐。</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324162" w:rsidRPr="00F47533" w:rsidRDefault="00324162" w:rsidP="00D916F8">
      <w:pPr>
        <w:pStyle w:val="Heading2"/>
        <w:jc w:val="left"/>
        <w:rPr>
          <w:kern w:val="2"/>
          <w:sz w:val="24"/>
          <w:szCs w:val="24"/>
        </w:rPr>
      </w:pPr>
      <w:bookmarkStart w:id="172" w:name="_Toc226964409"/>
      <w:bookmarkStart w:id="173" w:name="_Toc29543"/>
      <w:r w:rsidRPr="00F47533">
        <w:rPr>
          <w:sz w:val="24"/>
          <w:szCs w:val="24"/>
        </w:rPr>
        <w:t>2.8</w:t>
      </w:r>
      <w:r w:rsidRPr="00F47533">
        <w:rPr>
          <w:rFonts w:hint="eastAsia"/>
          <w:sz w:val="24"/>
          <w:szCs w:val="24"/>
        </w:rPr>
        <w:t>纪律和监督</w:t>
      </w:r>
      <w:bookmarkEnd w:id="172"/>
      <w:bookmarkEnd w:id="173"/>
    </w:p>
    <w:p w:rsidR="00324162" w:rsidRPr="00F47533" w:rsidRDefault="00324162" w:rsidP="00CF5EF6">
      <w:pPr>
        <w:pStyle w:val="Heading3"/>
        <w:ind w:left="31680" w:firstLine="31680"/>
        <w:jc w:val="left"/>
        <w:rPr>
          <w:rFonts w:ascii="宋体" w:eastAsia="宋体"/>
        </w:rPr>
      </w:pPr>
      <w:bookmarkStart w:id="174" w:name="_Toc29512"/>
      <w:r w:rsidRPr="00F47533">
        <w:t xml:space="preserve">2.8.1  </w:t>
      </w:r>
      <w:r w:rsidRPr="00F47533">
        <w:rPr>
          <w:rFonts w:hint="eastAsia"/>
        </w:rPr>
        <w:t>对招标人的纪律要求</w:t>
      </w:r>
      <w:bookmarkEnd w:id="174"/>
    </w:p>
    <w:p w:rsidR="00324162" w:rsidRPr="00F47533" w:rsidRDefault="00324162" w:rsidP="00CF5EF6">
      <w:pPr>
        <w:spacing w:line="360" w:lineRule="auto"/>
        <w:ind w:firstLineChars="200" w:firstLine="31680"/>
        <w:rPr>
          <w:rFonts w:ascii="宋体"/>
          <w:sz w:val="24"/>
        </w:rPr>
      </w:pPr>
      <w:r w:rsidRPr="00F47533">
        <w:rPr>
          <w:rFonts w:ascii="宋体" w:hAnsi="宋体" w:hint="eastAsia"/>
          <w:sz w:val="24"/>
        </w:rPr>
        <w:t>招标人不得泄漏招标投标活动中应当保密的情况和资料，不得与投标人串通损害国家利益、社会公共利益或者他人合法权益。</w:t>
      </w:r>
    </w:p>
    <w:p w:rsidR="00324162" w:rsidRPr="00F47533" w:rsidRDefault="00324162" w:rsidP="00CF5EF6">
      <w:pPr>
        <w:pStyle w:val="Heading3"/>
        <w:ind w:left="31680" w:firstLine="31680"/>
        <w:jc w:val="left"/>
        <w:rPr>
          <w:rFonts w:ascii="宋体" w:eastAsia="宋体"/>
        </w:rPr>
      </w:pPr>
      <w:bookmarkStart w:id="175" w:name="_Toc14861"/>
      <w:r w:rsidRPr="00F47533">
        <w:t xml:space="preserve">2.8.2  </w:t>
      </w:r>
      <w:r w:rsidRPr="00F47533">
        <w:rPr>
          <w:rFonts w:hint="eastAsia"/>
        </w:rPr>
        <w:t>对投标人的纪律要求</w:t>
      </w:r>
      <w:bookmarkEnd w:id="175"/>
    </w:p>
    <w:p w:rsidR="00324162" w:rsidRPr="00F47533" w:rsidRDefault="00324162" w:rsidP="00CF5EF6">
      <w:pPr>
        <w:spacing w:line="360" w:lineRule="auto"/>
        <w:ind w:firstLineChars="200" w:firstLine="31680"/>
        <w:rPr>
          <w:rFonts w:ascii="宋体"/>
          <w:sz w:val="24"/>
        </w:rPr>
      </w:pPr>
      <w:r w:rsidRPr="00F47533">
        <w:rPr>
          <w:rFonts w:ascii="宋体" w:hAnsi="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324162" w:rsidRPr="00F47533" w:rsidRDefault="00324162" w:rsidP="00CF5EF6">
      <w:pPr>
        <w:pStyle w:val="Heading3"/>
        <w:ind w:left="31680" w:firstLine="31680"/>
        <w:jc w:val="left"/>
      </w:pPr>
      <w:bookmarkStart w:id="176" w:name="_Toc18292"/>
      <w:r w:rsidRPr="00F47533">
        <w:t xml:space="preserve">2.8.3  </w:t>
      </w:r>
      <w:r w:rsidRPr="00F47533">
        <w:rPr>
          <w:rFonts w:hint="eastAsia"/>
        </w:rPr>
        <w:t>对评标委员会成员的纪律要求</w:t>
      </w:r>
      <w:bookmarkEnd w:id="176"/>
    </w:p>
    <w:p w:rsidR="00324162" w:rsidRPr="00F47533" w:rsidRDefault="00324162" w:rsidP="00CF5EF6">
      <w:pPr>
        <w:spacing w:line="360" w:lineRule="auto"/>
        <w:ind w:firstLineChars="200" w:firstLine="31680"/>
        <w:rPr>
          <w:rFonts w:ascii="宋体"/>
          <w:sz w:val="24"/>
        </w:rPr>
      </w:pPr>
      <w:r w:rsidRPr="00F47533">
        <w:rPr>
          <w:rFonts w:ascii="宋体" w:hAnsi="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324162" w:rsidRPr="00F47533" w:rsidRDefault="00324162" w:rsidP="00CF5EF6">
      <w:pPr>
        <w:pStyle w:val="Heading3"/>
        <w:ind w:left="31680" w:firstLine="31680"/>
        <w:jc w:val="left"/>
      </w:pPr>
      <w:bookmarkStart w:id="177" w:name="_Toc6986"/>
      <w:r w:rsidRPr="00F47533">
        <w:t xml:space="preserve">2.8.4  </w:t>
      </w:r>
      <w:r w:rsidRPr="00F47533">
        <w:rPr>
          <w:rFonts w:hint="eastAsia"/>
        </w:rPr>
        <w:t>对与评标活动有关的工作人员的纪律要求</w:t>
      </w:r>
      <w:bookmarkEnd w:id="177"/>
    </w:p>
    <w:p w:rsidR="00324162" w:rsidRPr="00F47533" w:rsidRDefault="00324162" w:rsidP="00CF5EF6">
      <w:pPr>
        <w:spacing w:line="360" w:lineRule="auto"/>
        <w:ind w:firstLineChars="200" w:firstLine="31680"/>
        <w:rPr>
          <w:rFonts w:ascii="宋体"/>
          <w:sz w:val="24"/>
        </w:rPr>
      </w:pPr>
      <w:r w:rsidRPr="00F47533">
        <w:rPr>
          <w:rFonts w:ascii="宋体" w:hAnsi="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324162" w:rsidRPr="00F47533" w:rsidRDefault="00324162" w:rsidP="00CF5EF6">
      <w:pPr>
        <w:pStyle w:val="Heading3"/>
        <w:ind w:left="31680" w:firstLine="31680"/>
        <w:jc w:val="left"/>
        <w:rPr>
          <w:rFonts w:ascii="宋体" w:eastAsia="宋体"/>
        </w:rPr>
      </w:pPr>
      <w:bookmarkStart w:id="178" w:name="_Toc2067"/>
      <w:r w:rsidRPr="00F47533">
        <w:t xml:space="preserve">2.8.5  </w:t>
      </w:r>
      <w:r w:rsidRPr="00F47533">
        <w:rPr>
          <w:rFonts w:hint="eastAsia"/>
        </w:rPr>
        <w:t>投诉</w:t>
      </w:r>
      <w:bookmarkEnd w:id="178"/>
    </w:p>
    <w:p w:rsidR="00324162" w:rsidRPr="00F47533" w:rsidRDefault="00324162" w:rsidP="00CF5EF6">
      <w:pPr>
        <w:spacing w:line="360" w:lineRule="auto"/>
        <w:ind w:firstLineChars="200" w:firstLine="31680"/>
        <w:rPr>
          <w:rFonts w:ascii="宋体"/>
          <w:sz w:val="24"/>
        </w:rPr>
      </w:pPr>
      <w:r w:rsidRPr="00F47533">
        <w:rPr>
          <w:rFonts w:ascii="宋体" w:hAnsi="宋体"/>
          <w:sz w:val="24"/>
        </w:rPr>
        <w:t xml:space="preserve">2.8.5.1 </w:t>
      </w:r>
      <w:r w:rsidRPr="00F47533">
        <w:rPr>
          <w:rFonts w:ascii="宋体" w:hAnsi="宋体" w:hint="eastAsia"/>
          <w:sz w:val="24"/>
        </w:rPr>
        <w:t>投标人和其他利害关系人认为本次招标活动违反法律、法规和规章规定的，有权向有关行政监督部门投诉。投诉受理机构为：</w:t>
      </w:r>
    </w:p>
    <w:p w:rsidR="00324162" w:rsidRPr="005E31E8" w:rsidRDefault="00324162" w:rsidP="00CF5EF6">
      <w:pPr>
        <w:spacing w:line="360" w:lineRule="auto"/>
        <w:ind w:firstLineChars="200" w:firstLine="31680"/>
        <w:rPr>
          <w:rFonts w:ascii="宋体"/>
          <w:sz w:val="24"/>
        </w:rPr>
      </w:pPr>
      <w:r w:rsidRPr="00F47533">
        <w:rPr>
          <w:rFonts w:ascii="宋体" w:hAnsi="宋体"/>
          <w:sz w:val="24"/>
        </w:rPr>
        <w:t xml:space="preserve">(1) </w:t>
      </w:r>
      <w:r w:rsidRPr="00F47533">
        <w:rPr>
          <w:rFonts w:ascii="宋体" w:hAnsi="宋体" w:hint="eastAsia"/>
          <w:sz w:val="24"/>
        </w:rPr>
        <w:t>投诉受理机构为：</w:t>
      </w:r>
      <w:r w:rsidRPr="00F47533">
        <w:rPr>
          <w:rFonts w:hAnsi="宋体" w:cs="宋体" w:hint="eastAsia"/>
          <w:bCs/>
          <w:kern w:val="0"/>
          <w:sz w:val="24"/>
          <w:u w:val="single"/>
        </w:rPr>
        <w:t>萍乡市水工程招标办公室</w:t>
      </w:r>
      <w:r w:rsidRPr="00F47533">
        <w:rPr>
          <w:rFonts w:ascii="宋体" w:hAnsi="宋体" w:hint="eastAsia"/>
          <w:sz w:val="24"/>
        </w:rPr>
        <w:t>；电话：</w:t>
      </w:r>
      <w:r w:rsidRPr="00F47533">
        <w:rPr>
          <w:rFonts w:hAnsi="宋体" w:cs="宋体"/>
          <w:kern w:val="0"/>
          <w:sz w:val="24"/>
          <w:u w:val="single"/>
        </w:rPr>
        <w:t>0799-6793072</w:t>
      </w:r>
      <w:r w:rsidRPr="00F47533">
        <w:rPr>
          <w:rFonts w:ascii="宋体" w:hAnsi="宋体" w:hint="eastAsia"/>
          <w:sz w:val="24"/>
        </w:rPr>
        <w:t>。</w:t>
      </w:r>
    </w:p>
    <w:p w:rsidR="00324162" w:rsidRPr="005E31E8" w:rsidRDefault="00324162" w:rsidP="00CF5EF6">
      <w:pPr>
        <w:widowControl/>
        <w:spacing w:line="400" w:lineRule="exact"/>
        <w:ind w:firstLineChars="150" w:firstLine="31680"/>
        <w:jc w:val="left"/>
        <w:rPr>
          <w:rFonts w:ascii="宋体" w:hAnsi="宋体"/>
          <w:sz w:val="24"/>
          <w:u w:val="single"/>
        </w:rPr>
      </w:pPr>
      <w:r w:rsidRPr="005E31E8">
        <w:rPr>
          <w:rFonts w:ascii="宋体" w:hAnsi="宋体" w:hint="eastAsia"/>
          <w:sz w:val="24"/>
        </w:rPr>
        <w:t>（</w:t>
      </w:r>
      <w:r w:rsidRPr="005E31E8">
        <w:rPr>
          <w:rFonts w:ascii="宋体" w:hAnsi="宋体"/>
          <w:sz w:val="24"/>
        </w:rPr>
        <w:t>2</w:t>
      </w:r>
      <w:r w:rsidRPr="005E31E8">
        <w:rPr>
          <w:rFonts w:ascii="宋体" w:hAnsi="宋体" w:hint="eastAsia"/>
          <w:sz w:val="24"/>
        </w:rPr>
        <w:t>）</w:t>
      </w:r>
      <w:r w:rsidRPr="00F47533">
        <w:rPr>
          <w:rFonts w:ascii="宋体" w:hAnsi="宋体" w:hint="eastAsia"/>
          <w:sz w:val="24"/>
        </w:rPr>
        <w:t>投诉受理机构为：</w:t>
      </w:r>
      <w:r w:rsidRPr="005E31E8">
        <w:rPr>
          <w:rFonts w:ascii="宋体" w:hAnsi="宋体" w:hint="eastAsia"/>
          <w:sz w:val="24"/>
        </w:rPr>
        <w:t>萍乡市政府投资建设项目监督管理领导小组办公室；电话：</w:t>
      </w:r>
      <w:r w:rsidRPr="005E31E8">
        <w:rPr>
          <w:rFonts w:ascii="宋体" w:hAnsi="宋体"/>
          <w:sz w:val="24"/>
          <w:u w:val="single"/>
        </w:rPr>
        <w:t>0799-6796655</w:t>
      </w:r>
    </w:p>
    <w:p w:rsidR="00324162" w:rsidRPr="00F47533" w:rsidRDefault="00324162" w:rsidP="00CF5EF6">
      <w:pPr>
        <w:spacing w:line="360" w:lineRule="auto"/>
        <w:ind w:firstLineChars="200" w:firstLine="31680"/>
        <w:rPr>
          <w:rFonts w:ascii="宋体"/>
          <w:sz w:val="24"/>
        </w:rPr>
      </w:pPr>
      <w:r>
        <w:rPr>
          <w:rFonts w:ascii="宋体" w:hAnsi="宋体"/>
          <w:sz w:val="24"/>
        </w:rPr>
        <w:t>(3</w:t>
      </w:r>
      <w:r w:rsidRPr="00F47533">
        <w:rPr>
          <w:rFonts w:ascii="宋体" w:hAnsi="宋体"/>
          <w:sz w:val="24"/>
        </w:rPr>
        <w:t xml:space="preserve">) </w:t>
      </w:r>
      <w:r w:rsidRPr="00F47533">
        <w:rPr>
          <w:rFonts w:ascii="宋体" w:hAnsi="宋体" w:hint="eastAsia"/>
          <w:sz w:val="24"/>
        </w:rPr>
        <w:t>投诉受理机构为：</w:t>
      </w:r>
      <w:r w:rsidRPr="00F47533">
        <w:rPr>
          <w:rFonts w:hAnsi="宋体" w:cs="宋体" w:hint="eastAsia"/>
          <w:bCs/>
          <w:kern w:val="0"/>
          <w:sz w:val="24"/>
          <w:u w:val="single"/>
        </w:rPr>
        <w:t>萍乡市监察局驻市水务局监察室</w:t>
      </w:r>
      <w:r w:rsidRPr="00F47533">
        <w:rPr>
          <w:rFonts w:ascii="宋体" w:hAnsi="宋体" w:hint="eastAsia"/>
          <w:sz w:val="24"/>
        </w:rPr>
        <w:t>；电话：</w:t>
      </w:r>
      <w:r w:rsidRPr="00F47533">
        <w:rPr>
          <w:rFonts w:hAnsi="宋体" w:cs="宋体"/>
          <w:kern w:val="0"/>
          <w:sz w:val="24"/>
          <w:u w:val="single"/>
        </w:rPr>
        <w:t>0799-6782261</w:t>
      </w:r>
      <w:r w:rsidRPr="00F47533">
        <w:rPr>
          <w:rFonts w:ascii="宋体" w:hAnsi="宋体" w:hint="eastAsia"/>
          <w:sz w:val="24"/>
        </w:rPr>
        <w:t>。</w:t>
      </w:r>
    </w:p>
    <w:p w:rsidR="00324162" w:rsidRPr="00F47533" w:rsidRDefault="00324162" w:rsidP="00CF5EF6">
      <w:pPr>
        <w:spacing w:line="360" w:lineRule="auto"/>
        <w:ind w:firstLineChars="200" w:firstLine="31680"/>
        <w:rPr>
          <w:rFonts w:ascii="宋体"/>
          <w:sz w:val="24"/>
        </w:rPr>
      </w:pPr>
      <w:r w:rsidRPr="00F47533">
        <w:rPr>
          <w:rFonts w:ascii="宋体" w:hAnsi="宋体"/>
          <w:sz w:val="24"/>
        </w:rPr>
        <w:t xml:space="preserve">2.8.5.2 </w:t>
      </w:r>
      <w:r w:rsidRPr="00F47533">
        <w:rPr>
          <w:rFonts w:ascii="宋体" w:hAnsi="宋体" w:hint="eastAsia"/>
          <w:sz w:val="24"/>
        </w:rPr>
        <w:t>投诉必须遵守</w:t>
      </w:r>
      <w:r w:rsidRPr="00F47533">
        <w:rPr>
          <w:rFonts w:ascii="宋体" w:hAnsi="宋体"/>
          <w:sz w:val="24"/>
        </w:rPr>
        <w:t>2004</w:t>
      </w:r>
      <w:r w:rsidRPr="00F47533">
        <w:rPr>
          <w:rFonts w:ascii="宋体" w:hAnsi="宋体" w:hint="eastAsia"/>
          <w:sz w:val="24"/>
        </w:rPr>
        <w:t>年国家发改委、水利部等七部委颁发的《工程建设项目招标投标活动投诉处理办法》。投诉有下列情形之一的，不予受理：</w:t>
      </w:r>
    </w:p>
    <w:p w:rsidR="00324162" w:rsidRPr="00F47533" w:rsidRDefault="00324162" w:rsidP="00CF5EF6">
      <w:pPr>
        <w:spacing w:line="360" w:lineRule="auto"/>
        <w:ind w:firstLineChars="200" w:firstLine="31680"/>
        <w:rPr>
          <w:rFonts w:ascii="宋体"/>
          <w:sz w:val="24"/>
        </w:rPr>
      </w:pPr>
      <w:r w:rsidRPr="00F47533">
        <w:rPr>
          <w:rFonts w:ascii="宋体" w:hAnsi="宋体"/>
          <w:sz w:val="24"/>
        </w:rPr>
        <w:t xml:space="preserve">(1) </w:t>
      </w:r>
      <w:r w:rsidRPr="00F47533">
        <w:rPr>
          <w:rFonts w:ascii="宋体" w:hAnsi="宋体" w:hint="eastAsia"/>
          <w:sz w:val="24"/>
        </w:rPr>
        <w:t>投诉人不是本次招标投标活动的参与者，或者与投诉项目无任何利害关系；</w:t>
      </w:r>
    </w:p>
    <w:p w:rsidR="00324162" w:rsidRPr="00F47533" w:rsidRDefault="00324162" w:rsidP="00CF5EF6">
      <w:pPr>
        <w:spacing w:line="360" w:lineRule="auto"/>
        <w:ind w:firstLineChars="200" w:firstLine="31680"/>
        <w:rPr>
          <w:rFonts w:ascii="宋体"/>
          <w:sz w:val="24"/>
        </w:rPr>
      </w:pPr>
      <w:r w:rsidRPr="00F47533">
        <w:rPr>
          <w:rFonts w:ascii="宋体" w:hAnsi="宋体"/>
          <w:sz w:val="24"/>
        </w:rPr>
        <w:t xml:space="preserve">(2) </w:t>
      </w:r>
      <w:r w:rsidRPr="00F47533">
        <w:rPr>
          <w:rFonts w:ascii="宋体" w:hAnsi="宋体" w:hint="eastAsia"/>
          <w:sz w:val="24"/>
        </w:rPr>
        <w:t>投诉事项不具体，且未提供有效线索，难以查证的；</w:t>
      </w:r>
    </w:p>
    <w:p w:rsidR="00324162" w:rsidRPr="00F47533" w:rsidRDefault="00324162" w:rsidP="00CF5EF6">
      <w:pPr>
        <w:spacing w:line="360" w:lineRule="auto"/>
        <w:ind w:firstLineChars="200" w:firstLine="31680"/>
        <w:rPr>
          <w:rFonts w:ascii="宋体"/>
          <w:sz w:val="24"/>
        </w:rPr>
      </w:pPr>
      <w:r w:rsidRPr="00F47533">
        <w:rPr>
          <w:rFonts w:ascii="宋体" w:hAnsi="宋体"/>
          <w:sz w:val="24"/>
        </w:rPr>
        <w:t xml:space="preserve">(3) </w:t>
      </w:r>
      <w:r w:rsidRPr="00F47533">
        <w:rPr>
          <w:rFonts w:ascii="宋体" w:hAnsi="宋体" w:hint="eastAsia"/>
          <w:sz w:val="24"/>
        </w:rPr>
        <w:t>投诉书未署具投诉人真实姓名、签字和有效联系方式的；以法人名义投诉的，投诉书未经法定代表人签字并加盖单位公章的；</w:t>
      </w:r>
    </w:p>
    <w:p w:rsidR="00324162" w:rsidRPr="00F47533" w:rsidRDefault="00324162" w:rsidP="00CF5EF6">
      <w:pPr>
        <w:spacing w:line="360" w:lineRule="auto"/>
        <w:ind w:firstLineChars="200" w:firstLine="31680"/>
        <w:rPr>
          <w:rFonts w:ascii="宋体"/>
          <w:sz w:val="24"/>
        </w:rPr>
      </w:pPr>
      <w:r w:rsidRPr="00F47533">
        <w:rPr>
          <w:rFonts w:ascii="宋体" w:hAnsi="宋体"/>
          <w:sz w:val="24"/>
        </w:rPr>
        <w:t xml:space="preserve">(4) </w:t>
      </w:r>
      <w:r w:rsidRPr="00F47533">
        <w:rPr>
          <w:rFonts w:ascii="宋体" w:hAnsi="宋体" w:hint="eastAsia"/>
          <w:sz w:val="24"/>
        </w:rPr>
        <w:t>超过投诉时效的；</w:t>
      </w:r>
    </w:p>
    <w:p w:rsidR="00324162" w:rsidRPr="00F47533" w:rsidRDefault="00324162" w:rsidP="00CF5EF6">
      <w:pPr>
        <w:spacing w:line="360" w:lineRule="auto"/>
        <w:ind w:firstLineChars="200" w:firstLine="31680"/>
        <w:rPr>
          <w:rFonts w:ascii="宋体"/>
          <w:sz w:val="24"/>
        </w:rPr>
      </w:pPr>
      <w:r w:rsidRPr="00F47533">
        <w:rPr>
          <w:rFonts w:ascii="宋体" w:hAnsi="宋体"/>
          <w:sz w:val="24"/>
        </w:rPr>
        <w:t xml:space="preserve">(5) </w:t>
      </w:r>
      <w:r w:rsidRPr="00F47533">
        <w:rPr>
          <w:rFonts w:ascii="宋体" w:hAnsi="宋体" w:hint="eastAsia"/>
          <w:sz w:val="24"/>
        </w:rPr>
        <w:t>已经作出处理决定，并且投诉人没有提出新的证据的；</w:t>
      </w:r>
    </w:p>
    <w:p w:rsidR="00324162" w:rsidRPr="00F47533" w:rsidRDefault="00324162" w:rsidP="00CF5EF6">
      <w:pPr>
        <w:spacing w:line="360" w:lineRule="auto"/>
        <w:ind w:firstLineChars="200" w:firstLine="31680"/>
        <w:rPr>
          <w:rFonts w:ascii="宋体"/>
          <w:sz w:val="24"/>
        </w:rPr>
      </w:pPr>
      <w:r w:rsidRPr="00F47533">
        <w:rPr>
          <w:rFonts w:ascii="宋体" w:hAnsi="宋体"/>
          <w:sz w:val="24"/>
        </w:rPr>
        <w:t xml:space="preserve">(6) </w:t>
      </w:r>
      <w:r w:rsidRPr="00F47533">
        <w:rPr>
          <w:rFonts w:ascii="宋体" w:hAnsi="宋体" w:hint="eastAsia"/>
          <w:sz w:val="24"/>
        </w:rPr>
        <w:t>投诉事项已进入行政复议或行政诉讼程序的。</w:t>
      </w:r>
    </w:p>
    <w:p w:rsidR="00324162" w:rsidRPr="00F47533" w:rsidRDefault="00324162" w:rsidP="00CF5EF6">
      <w:pPr>
        <w:spacing w:line="360" w:lineRule="auto"/>
        <w:ind w:firstLineChars="200" w:firstLine="31680"/>
        <w:rPr>
          <w:rFonts w:ascii="宋体"/>
          <w:sz w:val="24"/>
        </w:rPr>
      </w:pPr>
      <w:r w:rsidRPr="00F47533">
        <w:rPr>
          <w:rFonts w:ascii="宋体" w:hAnsi="宋体"/>
          <w:sz w:val="24"/>
        </w:rPr>
        <w:t xml:space="preserve">2.8.5.3 </w:t>
      </w:r>
      <w:r w:rsidRPr="00F47533">
        <w:rPr>
          <w:rFonts w:ascii="宋体" w:hAnsi="宋体" w:hint="eastAsia"/>
          <w:sz w:val="24"/>
        </w:rPr>
        <w:t>投诉人不得以投诉为名排斥竞争对手，不得进行虚假、恶意投诉，阻碍招标投标活动的正常进行。属虚假恶意投诉的，由行政监督部门驳回投诉，给予警告，并没收投标保证金。</w:t>
      </w:r>
    </w:p>
    <w:p w:rsidR="00324162" w:rsidRPr="00F47533" w:rsidRDefault="00324162" w:rsidP="00D916F8">
      <w:pPr>
        <w:spacing w:line="360" w:lineRule="auto"/>
        <w:rPr>
          <w:rFonts w:ascii="宋体"/>
          <w:sz w:val="24"/>
        </w:rPr>
      </w:pPr>
    </w:p>
    <w:p w:rsidR="00324162" w:rsidRPr="00F47533" w:rsidRDefault="00324162" w:rsidP="00CF5EF6">
      <w:pPr>
        <w:pStyle w:val="Heading3"/>
        <w:ind w:left="31680" w:firstLine="31680"/>
        <w:jc w:val="left"/>
        <w:rPr>
          <w:rFonts w:ascii="宋体" w:eastAsia="宋体"/>
          <w:b/>
        </w:rPr>
      </w:pPr>
      <w:bookmarkStart w:id="179" w:name="_Toc13191"/>
      <w:r w:rsidRPr="00F47533">
        <w:rPr>
          <w:rFonts w:hint="eastAsia"/>
        </w:rPr>
        <w:t>附表一：开标记录表</w:t>
      </w:r>
      <w:bookmarkEnd w:id="179"/>
    </w:p>
    <w:p w:rsidR="00324162" w:rsidRPr="00F47533" w:rsidRDefault="00324162" w:rsidP="00D916F8">
      <w:pPr>
        <w:tabs>
          <w:tab w:val="left" w:pos="2260"/>
          <w:tab w:val="left" w:pos="4575"/>
        </w:tabs>
        <w:autoSpaceDE w:val="0"/>
        <w:autoSpaceDN w:val="0"/>
        <w:adjustRightInd w:val="0"/>
        <w:spacing w:line="360" w:lineRule="auto"/>
        <w:jc w:val="center"/>
        <w:rPr>
          <w:rFonts w:ascii="宋体"/>
          <w:b/>
          <w:kern w:val="0"/>
          <w:sz w:val="28"/>
        </w:rPr>
      </w:pPr>
      <w:r w:rsidRPr="00F47533">
        <w:rPr>
          <w:rFonts w:ascii="宋体" w:hAnsi="宋体"/>
          <w:b/>
          <w:kern w:val="0"/>
          <w:sz w:val="28"/>
          <w:u w:val="single"/>
        </w:rPr>
        <w:t xml:space="preserve">  </w:t>
      </w:r>
      <w:r w:rsidRPr="00F47533">
        <w:rPr>
          <w:rFonts w:ascii="宋体" w:hAnsi="宋体" w:hint="eastAsia"/>
          <w:b/>
          <w:kern w:val="0"/>
          <w:sz w:val="28"/>
          <w:u w:val="single"/>
        </w:rPr>
        <w:t>（项目名称）</w:t>
      </w:r>
      <w:r w:rsidRPr="00F47533">
        <w:rPr>
          <w:rFonts w:ascii="宋体" w:hAnsi="宋体"/>
          <w:b/>
          <w:kern w:val="0"/>
          <w:sz w:val="28"/>
          <w:u w:val="single"/>
        </w:rPr>
        <w:t xml:space="preserve">  </w:t>
      </w:r>
      <w:r w:rsidRPr="00F47533">
        <w:rPr>
          <w:rFonts w:ascii="宋体" w:hAnsi="宋体" w:hint="eastAsia"/>
          <w:b/>
          <w:kern w:val="0"/>
          <w:sz w:val="28"/>
        </w:rPr>
        <w:t>开标会投标人投标报价确认表（格式）</w:t>
      </w:r>
    </w:p>
    <w:tbl>
      <w:tblPr>
        <w:tblW w:w="0" w:type="auto"/>
        <w:tblLayout w:type="fixed"/>
        <w:tblLook w:val="0000"/>
      </w:tblPr>
      <w:tblGrid>
        <w:gridCol w:w="646"/>
        <w:gridCol w:w="1346"/>
        <w:gridCol w:w="2208"/>
        <w:gridCol w:w="1648"/>
        <w:gridCol w:w="1925"/>
        <w:gridCol w:w="1890"/>
      </w:tblGrid>
      <w:tr w:rsidR="00324162" w:rsidRPr="00F47533" w:rsidTr="004600EF">
        <w:trPr>
          <w:trHeight w:val="510"/>
        </w:trPr>
        <w:tc>
          <w:tcPr>
            <w:tcW w:w="646" w:type="dxa"/>
            <w:vMerge w:val="restart"/>
            <w:tcBorders>
              <w:top w:val="single" w:sz="8" w:space="0" w:color="000000"/>
              <w:left w:val="single" w:sz="8" w:space="0" w:color="000000"/>
              <w:bottom w:val="single" w:sz="4" w:space="0" w:color="000000"/>
              <w:right w:val="single" w:sz="4" w:space="0" w:color="000000"/>
            </w:tcBorders>
            <w:vAlign w:val="center"/>
          </w:tcPr>
          <w:p w:rsidR="00324162" w:rsidRPr="00F47533" w:rsidRDefault="00324162" w:rsidP="004600EF">
            <w:pPr>
              <w:autoSpaceDN w:val="0"/>
              <w:jc w:val="center"/>
              <w:textAlignment w:val="center"/>
              <w:rPr>
                <w:rFonts w:ascii="宋体"/>
                <w:sz w:val="24"/>
              </w:rPr>
            </w:pPr>
            <w:r w:rsidRPr="00F47533">
              <w:rPr>
                <w:rFonts w:ascii="宋体" w:hAnsi="宋体" w:hint="eastAsia"/>
                <w:sz w:val="24"/>
              </w:rPr>
              <w:t>序号</w:t>
            </w:r>
          </w:p>
        </w:tc>
        <w:tc>
          <w:tcPr>
            <w:tcW w:w="3554" w:type="dxa"/>
            <w:gridSpan w:val="2"/>
            <w:vMerge w:val="restart"/>
            <w:tcBorders>
              <w:top w:val="single" w:sz="8" w:space="0" w:color="000000"/>
              <w:left w:val="single" w:sz="4" w:space="0" w:color="000000"/>
              <w:bottom w:val="single" w:sz="4" w:space="0" w:color="000000"/>
              <w:right w:val="single" w:sz="4" w:space="0" w:color="000000"/>
            </w:tcBorders>
            <w:vAlign w:val="center"/>
          </w:tcPr>
          <w:p w:rsidR="00324162" w:rsidRPr="00F47533" w:rsidRDefault="00324162" w:rsidP="004600EF">
            <w:pPr>
              <w:autoSpaceDN w:val="0"/>
              <w:jc w:val="center"/>
              <w:textAlignment w:val="center"/>
              <w:rPr>
                <w:rFonts w:ascii="宋体"/>
                <w:sz w:val="24"/>
              </w:rPr>
            </w:pPr>
            <w:r w:rsidRPr="00F47533">
              <w:rPr>
                <w:rFonts w:ascii="宋体" w:hAnsi="宋体" w:hint="eastAsia"/>
                <w:sz w:val="24"/>
              </w:rPr>
              <w:t>投标人名称</w:t>
            </w:r>
          </w:p>
        </w:tc>
        <w:tc>
          <w:tcPr>
            <w:tcW w:w="1648" w:type="dxa"/>
            <w:vMerge w:val="restart"/>
            <w:tcBorders>
              <w:top w:val="single" w:sz="8" w:space="0" w:color="000000"/>
              <w:left w:val="single" w:sz="4" w:space="0" w:color="000000"/>
              <w:bottom w:val="single" w:sz="4" w:space="0" w:color="000000"/>
              <w:right w:val="single" w:sz="4" w:space="0" w:color="000000"/>
            </w:tcBorders>
            <w:vAlign w:val="center"/>
          </w:tcPr>
          <w:p w:rsidR="00324162" w:rsidRPr="00F47533" w:rsidRDefault="00324162" w:rsidP="004600EF">
            <w:pPr>
              <w:autoSpaceDN w:val="0"/>
              <w:jc w:val="center"/>
              <w:textAlignment w:val="center"/>
              <w:rPr>
                <w:rFonts w:ascii="宋体"/>
                <w:sz w:val="24"/>
              </w:rPr>
            </w:pPr>
            <w:r w:rsidRPr="00F47533">
              <w:rPr>
                <w:rFonts w:ascii="宋体" w:hAnsi="宋体" w:hint="eastAsia"/>
                <w:sz w:val="24"/>
              </w:rPr>
              <w:t>投标报价（元）</w:t>
            </w:r>
          </w:p>
        </w:tc>
        <w:tc>
          <w:tcPr>
            <w:tcW w:w="1925" w:type="dxa"/>
            <w:vMerge w:val="restart"/>
            <w:tcBorders>
              <w:top w:val="single" w:sz="8" w:space="0" w:color="000000"/>
              <w:left w:val="single" w:sz="4" w:space="0" w:color="000000"/>
              <w:bottom w:val="single" w:sz="4" w:space="0" w:color="000000"/>
              <w:right w:val="single" w:sz="4" w:space="0" w:color="000000"/>
            </w:tcBorders>
            <w:vAlign w:val="center"/>
          </w:tcPr>
          <w:p w:rsidR="00324162" w:rsidRPr="00F47533" w:rsidRDefault="00324162" w:rsidP="004600EF">
            <w:pPr>
              <w:autoSpaceDN w:val="0"/>
              <w:jc w:val="center"/>
              <w:textAlignment w:val="center"/>
              <w:rPr>
                <w:rFonts w:ascii="宋体"/>
                <w:sz w:val="24"/>
              </w:rPr>
            </w:pPr>
            <w:r w:rsidRPr="00F47533">
              <w:rPr>
                <w:rFonts w:ascii="宋体" w:hAnsi="宋体" w:hint="eastAsia"/>
                <w:sz w:val="24"/>
              </w:rPr>
              <w:t>法人代表或委托代理人签名</w:t>
            </w:r>
          </w:p>
        </w:tc>
        <w:tc>
          <w:tcPr>
            <w:tcW w:w="1890" w:type="dxa"/>
            <w:vMerge w:val="restart"/>
            <w:tcBorders>
              <w:top w:val="single" w:sz="8" w:space="0" w:color="000000"/>
              <w:left w:val="single" w:sz="4" w:space="0" w:color="000000"/>
              <w:bottom w:val="single" w:sz="4" w:space="0" w:color="000000"/>
              <w:right w:val="single" w:sz="8" w:space="0" w:color="000000"/>
            </w:tcBorders>
            <w:vAlign w:val="center"/>
          </w:tcPr>
          <w:p w:rsidR="00324162" w:rsidRPr="00F47533" w:rsidRDefault="00324162" w:rsidP="004600EF">
            <w:pPr>
              <w:autoSpaceDN w:val="0"/>
              <w:jc w:val="center"/>
              <w:textAlignment w:val="center"/>
              <w:rPr>
                <w:rFonts w:ascii="宋体"/>
                <w:sz w:val="24"/>
              </w:rPr>
            </w:pPr>
            <w:r w:rsidRPr="00F47533">
              <w:rPr>
                <w:rFonts w:ascii="宋体" w:hAnsi="宋体" w:hint="eastAsia"/>
                <w:sz w:val="24"/>
              </w:rPr>
              <w:t>备</w:t>
            </w:r>
            <w:r w:rsidRPr="00F47533">
              <w:rPr>
                <w:rFonts w:ascii="宋体" w:hAnsi="宋体"/>
                <w:sz w:val="24"/>
              </w:rPr>
              <w:t xml:space="preserve">  </w:t>
            </w:r>
            <w:r w:rsidRPr="00F47533">
              <w:rPr>
                <w:rFonts w:ascii="宋体" w:hAnsi="宋体" w:hint="eastAsia"/>
                <w:sz w:val="24"/>
              </w:rPr>
              <w:t>注</w:t>
            </w:r>
            <w:r w:rsidRPr="00F47533">
              <w:rPr>
                <w:rFonts w:ascii="宋体" w:hAnsi="宋体"/>
                <w:sz w:val="24"/>
              </w:rPr>
              <w:t xml:space="preserve">  </w:t>
            </w:r>
          </w:p>
        </w:tc>
      </w:tr>
      <w:tr w:rsidR="00324162" w:rsidRPr="00F47533" w:rsidTr="004600EF">
        <w:trPr>
          <w:trHeight w:val="510"/>
        </w:trPr>
        <w:tc>
          <w:tcPr>
            <w:tcW w:w="646" w:type="dxa"/>
            <w:vMerge/>
            <w:tcBorders>
              <w:top w:val="single" w:sz="8" w:space="0" w:color="000000"/>
              <w:left w:val="single" w:sz="8" w:space="0" w:color="000000"/>
              <w:bottom w:val="single" w:sz="4" w:space="0" w:color="000000"/>
              <w:right w:val="single" w:sz="4" w:space="0" w:color="000000"/>
            </w:tcBorders>
            <w:vAlign w:val="center"/>
          </w:tcPr>
          <w:p w:rsidR="00324162" w:rsidRPr="00F47533" w:rsidRDefault="00324162" w:rsidP="004600EF">
            <w:pPr>
              <w:autoSpaceDN w:val="0"/>
            </w:pPr>
          </w:p>
        </w:tc>
        <w:tc>
          <w:tcPr>
            <w:tcW w:w="3554" w:type="dxa"/>
            <w:gridSpan w:val="2"/>
            <w:vMerge/>
            <w:tcBorders>
              <w:top w:val="single" w:sz="8" w:space="0" w:color="000000"/>
              <w:left w:val="single" w:sz="4" w:space="0" w:color="000000"/>
              <w:bottom w:val="single" w:sz="4" w:space="0" w:color="000000"/>
              <w:right w:val="single" w:sz="4" w:space="0" w:color="000000"/>
            </w:tcBorders>
            <w:vAlign w:val="center"/>
          </w:tcPr>
          <w:p w:rsidR="00324162" w:rsidRPr="00F47533" w:rsidRDefault="00324162" w:rsidP="004600EF">
            <w:pPr>
              <w:autoSpaceDN w:val="0"/>
            </w:pPr>
          </w:p>
        </w:tc>
        <w:tc>
          <w:tcPr>
            <w:tcW w:w="1648" w:type="dxa"/>
            <w:vMerge/>
            <w:tcBorders>
              <w:top w:val="single" w:sz="8" w:space="0" w:color="000000"/>
              <w:left w:val="single" w:sz="4" w:space="0" w:color="000000"/>
              <w:bottom w:val="single" w:sz="4" w:space="0" w:color="000000"/>
              <w:right w:val="single" w:sz="4" w:space="0" w:color="000000"/>
            </w:tcBorders>
            <w:vAlign w:val="center"/>
          </w:tcPr>
          <w:p w:rsidR="00324162" w:rsidRPr="00F47533" w:rsidRDefault="00324162" w:rsidP="004600EF">
            <w:pPr>
              <w:autoSpaceDN w:val="0"/>
            </w:pPr>
          </w:p>
        </w:tc>
        <w:tc>
          <w:tcPr>
            <w:tcW w:w="1925" w:type="dxa"/>
            <w:vMerge/>
            <w:tcBorders>
              <w:top w:val="single" w:sz="8" w:space="0" w:color="000000"/>
              <w:left w:val="single" w:sz="4" w:space="0" w:color="000000"/>
              <w:bottom w:val="single" w:sz="4" w:space="0" w:color="000000"/>
              <w:right w:val="single" w:sz="4" w:space="0" w:color="000000"/>
            </w:tcBorders>
            <w:vAlign w:val="center"/>
          </w:tcPr>
          <w:p w:rsidR="00324162" w:rsidRPr="00F47533" w:rsidRDefault="00324162" w:rsidP="004600EF">
            <w:pPr>
              <w:autoSpaceDN w:val="0"/>
            </w:pPr>
          </w:p>
        </w:tc>
        <w:tc>
          <w:tcPr>
            <w:tcW w:w="1890" w:type="dxa"/>
            <w:vMerge/>
            <w:tcBorders>
              <w:top w:val="single" w:sz="8" w:space="0" w:color="000000"/>
              <w:left w:val="single" w:sz="4" w:space="0" w:color="000000"/>
              <w:bottom w:val="single" w:sz="4" w:space="0" w:color="000000"/>
              <w:right w:val="single" w:sz="8" w:space="0" w:color="000000"/>
            </w:tcBorders>
            <w:vAlign w:val="center"/>
          </w:tcPr>
          <w:p w:rsidR="00324162" w:rsidRPr="00F47533" w:rsidRDefault="00324162" w:rsidP="004600EF">
            <w:pPr>
              <w:autoSpaceDN w:val="0"/>
            </w:pPr>
          </w:p>
        </w:tc>
      </w:tr>
      <w:tr w:rsidR="00324162" w:rsidRPr="00F47533" w:rsidTr="004600EF">
        <w:trPr>
          <w:trHeight w:val="510"/>
        </w:trPr>
        <w:tc>
          <w:tcPr>
            <w:tcW w:w="646" w:type="dxa"/>
            <w:tcBorders>
              <w:top w:val="single" w:sz="4" w:space="0" w:color="000000"/>
              <w:left w:val="single" w:sz="8" w:space="0" w:color="000000"/>
              <w:bottom w:val="single" w:sz="4" w:space="0" w:color="000000"/>
              <w:right w:val="single" w:sz="4" w:space="0" w:color="000000"/>
            </w:tcBorders>
            <w:vAlign w:val="center"/>
          </w:tcPr>
          <w:p w:rsidR="00324162" w:rsidRPr="00F47533" w:rsidRDefault="00324162" w:rsidP="004600EF">
            <w:pPr>
              <w:autoSpaceDN w:val="0"/>
              <w:jc w:val="center"/>
              <w:textAlignment w:val="center"/>
              <w:rPr>
                <w:rFonts w:ascii="宋体"/>
                <w:sz w:val="24"/>
              </w:rPr>
            </w:pPr>
          </w:p>
        </w:tc>
        <w:tc>
          <w:tcPr>
            <w:tcW w:w="3554" w:type="dxa"/>
            <w:gridSpan w:val="2"/>
            <w:tcBorders>
              <w:top w:val="single" w:sz="4" w:space="0" w:color="000000"/>
              <w:left w:val="single" w:sz="4" w:space="0" w:color="000000"/>
              <w:bottom w:val="single" w:sz="4" w:space="0" w:color="000000"/>
              <w:right w:val="single" w:sz="4" w:space="0" w:color="000000"/>
            </w:tcBorders>
            <w:vAlign w:val="center"/>
          </w:tcPr>
          <w:p w:rsidR="00324162" w:rsidRPr="00F47533" w:rsidRDefault="00324162" w:rsidP="004600EF">
            <w:pPr>
              <w:autoSpaceDN w:val="0"/>
              <w:jc w:val="left"/>
              <w:textAlignment w:val="center"/>
              <w:rPr>
                <w:rFonts w:ascii="宋体"/>
                <w:b/>
                <w:sz w:val="44"/>
              </w:rPr>
            </w:pPr>
          </w:p>
        </w:tc>
        <w:tc>
          <w:tcPr>
            <w:tcW w:w="1648" w:type="dxa"/>
            <w:tcBorders>
              <w:top w:val="single" w:sz="4" w:space="0" w:color="000000"/>
              <w:left w:val="single" w:sz="4" w:space="0" w:color="000000"/>
              <w:bottom w:val="single" w:sz="4" w:space="0" w:color="000000"/>
              <w:right w:val="single" w:sz="4" w:space="0" w:color="000000"/>
            </w:tcBorders>
            <w:vAlign w:val="center"/>
          </w:tcPr>
          <w:p w:rsidR="00324162" w:rsidRPr="00F47533" w:rsidRDefault="00324162" w:rsidP="004600EF">
            <w:pPr>
              <w:autoSpaceDN w:val="0"/>
              <w:jc w:val="center"/>
              <w:textAlignment w:val="center"/>
              <w:rPr>
                <w:rFonts w:ascii="宋体"/>
                <w:b/>
                <w:sz w:val="72"/>
              </w:rPr>
            </w:pPr>
          </w:p>
        </w:tc>
        <w:tc>
          <w:tcPr>
            <w:tcW w:w="1925" w:type="dxa"/>
            <w:tcBorders>
              <w:top w:val="single" w:sz="4" w:space="0" w:color="000000"/>
              <w:left w:val="single" w:sz="4" w:space="0" w:color="000000"/>
              <w:bottom w:val="single" w:sz="4" w:space="0" w:color="000000"/>
              <w:right w:val="single" w:sz="4" w:space="0" w:color="000000"/>
            </w:tcBorders>
            <w:vAlign w:val="center"/>
          </w:tcPr>
          <w:p w:rsidR="00324162" w:rsidRPr="00F47533" w:rsidRDefault="00324162" w:rsidP="004600EF">
            <w:pPr>
              <w:autoSpaceDN w:val="0"/>
              <w:jc w:val="center"/>
              <w:textAlignment w:val="center"/>
              <w:rPr>
                <w:rFonts w:ascii="宋体"/>
                <w:sz w:val="24"/>
              </w:rPr>
            </w:pPr>
          </w:p>
        </w:tc>
        <w:tc>
          <w:tcPr>
            <w:tcW w:w="1890" w:type="dxa"/>
            <w:tcBorders>
              <w:top w:val="single" w:sz="4" w:space="0" w:color="000000"/>
              <w:left w:val="single" w:sz="4" w:space="0" w:color="000000"/>
              <w:bottom w:val="single" w:sz="4" w:space="0" w:color="000000"/>
              <w:right w:val="single" w:sz="8" w:space="0" w:color="000000"/>
            </w:tcBorders>
            <w:vAlign w:val="center"/>
          </w:tcPr>
          <w:p w:rsidR="00324162" w:rsidRPr="00F47533" w:rsidRDefault="00324162" w:rsidP="004600EF">
            <w:pPr>
              <w:autoSpaceDN w:val="0"/>
              <w:jc w:val="center"/>
              <w:textAlignment w:val="center"/>
              <w:rPr>
                <w:rFonts w:ascii="宋体"/>
                <w:sz w:val="24"/>
              </w:rPr>
            </w:pPr>
          </w:p>
        </w:tc>
      </w:tr>
      <w:tr w:rsidR="00324162" w:rsidRPr="00F47533" w:rsidTr="004600EF">
        <w:trPr>
          <w:trHeight w:val="510"/>
        </w:trPr>
        <w:tc>
          <w:tcPr>
            <w:tcW w:w="646" w:type="dxa"/>
            <w:tcBorders>
              <w:top w:val="single" w:sz="4" w:space="0" w:color="000000"/>
              <w:left w:val="single" w:sz="8" w:space="0" w:color="000000"/>
              <w:bottom w:val="single" w:sz="4" w:space="0" w:color="000000"/>
              <w:right w:val="single" w:sz="4" w:space="0" w:color="000000"/>
            </w:tcBorders>
            <w:vAlign w:val="center"/>
          </w:tcPr>
          <w:p w:rsidR="00324162" w:rsidRPr="00F47533" w:rsidRDefault="00324162" w:rsidP="004600EF">
            <w:pPr>
              <w:autoSpaceDN w:val="0"/>
              <w:jc w:val="center"/>
              <w:textAlignment w:val="center"/>
              <w:rPr>
                <w:rFonts w:ascii="宋体"/>
                <w:sz w:val="24"/>
              </w:rPr>
            </w:pPr>
          </w:p>
        </w:tc>
        <w:tc>
          <w:tcPr>
            <w:tcW w:w="3554" w:type="dxa"/>
            <w:gridSpan w:val="2"/>
            <w:tcBorders>
              <w:top w:val="single" w:sz="4" w:space="0" w:color="000000"/>
              <w:left w:val="single" w:sz="4" w:space="0" w:color="000000"/>
              <w:bottom w:val="single" w:sz="4" w:space="0" w:color="000000"/>
              <w:right w:val="single" w:sz="4" w:space="0" w:color="000000"/>
            </w:tcBorders>
            <w:vAlign w:val="center"/>
          </w:tcPr>
          <w:p w:rsidR="00324162" w:rsidRPr="00F47533" w:rsidRDefault="00324162" w:rsidP="004600EF">
            <w:pPr>
              <w:autoSpaceDN w:val="0"/>
              <w:jc w:val="left"/>
              <w:textAlignment w:val="center"/>
              <w:rPr>
                <w:rFonts w:ascii="宋体"/>
                <w:b/>
                <w:sz w:val="44"/>
              </w:rPr>
            </w:pPr>
          </w:p>
        </w:tc>
        <w:tc>
          <w:tcPr>
            <w:tcW w:w="1648" w:type="dxa"/>
            <w:tcBorders>
              <w:top w:val="single" w:sz="4" w:space="0" w:color="000000"/>
              <w:left w:val="single" w:sz="4" w:space="0" w:color="000000"/>
              <w:bottom w:val="single" w:sz="4" w:space="0" w:color="000000"/>
              <w:right w:val="single" w:sz="4" w:space="0" w:color="000000"/>
            </w:tcBorders>
            <w:vAlign w:val="center"/>
          </w:tcPr>
          <w:p w:rsidR="00324162" w:rsidRPr="00F47533" w:rsidRDefault="00324162" w:rsidP="004600EF">
            <w:pPr>
              <w:autoSpaceDN w:val="0"/>
              <w:jc w:val="center"/>
              <w:textAlignment w:val="center"/>
              <w:rPr>
                <w:rFonts w:ascii="宋体"/>
                <w:b/>
                <w:sz w:val="72"/>
              </w:rPr>
            </w:pPr>
          </w:p>
        </w:tc>
        <w:tc>
          <w:tcPr>
            <w:tcW w:w="1925" w:type="dxa"/>
            <w:tcBorders>
              <w:top w:val="single" w:sz="4" w:space="0" w:color="000000"/>
              <w:left w:val="single" w:sz="4" w:space="0" w:color="000000"/>
              <w:bottom w:val="single" w:sz="4" w:space="0" w:color="000000"/>
              <w:right w:val="single" w:sz="4" w:space="0" w:color="000000"/>
            </w:tcBorders>
            <w:vAlign w:val="center"/>
          </w:tcPr>
          <w:p w:rsidR="00324162" w:rsidRPr="00F47533" w:rsidRDefault="00324162" w:rsidP="004600EF">
            <w:pPr>
              <w:autoSpaceDN w:val="0"/>
              <w:jc w:val="center"/>
              <w:textAlignment w:val="center"/>
              <w:rPr>
                <w:rFonts w:ascii="宋体"/>
                <w:sz w:val="24"/>
              </w:rPr>
            </w:pPr>
          </w:p>
        </w:tc>
        <w:tc>
          <w:tcPr>
            <w:tcW w:w="1890" w:type="dxa"/>
            <w:tcBorders>
              <w:top w:val="single" w:sz="4" w:space="0" w:color="000000"/>
              <w:left w:val="single" w:sz="4" w:space="0" w:color="000000"/>
              <w:bottom w:val="single" w:sz="4" w:space="0" w:color="000000"/>
              <w:right w:val="single" w:sz="8" w:space="0" w:color="000000"/>
            </w:tcBorders>
            <w:vAlign w:val="center"/>
          </w:tcPr>
          <w:p w:rsidR="00324162" w:rsidRPr="00F47533" w:rsidRDefault="00324162" w:rsidP="004600EF">
            <w:pPr>
              <w:autoSpaceDN w:val="0"/>
              <w:jc w:val="center"/>
              <w:textAlignment w:val="center"/>
              <w:rPr>
                <w:rFonts w:ascii="宋体"/>
                <w:sz w:val="24"/>
              </w:rPr>
            </w:pPr>
          </w:p>
        </w:tc>
      </w:tr>
      <w:tr w:rsidR="00324162" w:rsidRPr="00F47533" w:rsidTr="004600EF">
        <w:trPr>
          <w:trHeight w:val="510"/>
        </w:trPr>
        <w:tc>
          <w:tcPr>
            <w:tcW w:w="646" w:type="dxa"/>
            <w:tcBorders>
              <w:top w:val="single" w:sz="4" w:space="0" w:color="000000"/>
              <w:left w:val="single" w:sz="8" w:space="0" w:color="000000"/>
              <w:bottom w:val="single" w:sz="4" w:space="0" w:color="000000"/>
              <w:right w:val="single" w:sz="4" w:space="0" w:color="000000"/>
            </w:tcBorders>
            <w:vAlign w:val="center"/>
          </w:tcPr>
          <w:p w:rsidR="00324162" w:rsidRPr="00F47533" w:rsidRDefault="00324162" w:rsidP="004600EF">
            <w:pPr>
              <w:autoSpaceDN w:val="0"/>
              <w:jc w:val="center"/>
              <w:textAlignment w:val="center"/>
              <w:rPr>
                <w:rFonts w:ascii="宋体"/>
                <w:sz w:val="24"/>
              </w:rPr>
            </w:pPr>
          </w:p>
        </w:tc>
        <w:tc>
          <w:tcPr>
            <w:tcW w:w="3554" w:type="dxa"/>
            <w:gridSpan w:val="2"/>
            <w:tcBorders>
              <w:top w:val="single" w:sz="4" w:space="0" w:color="000000"/>
              <w:left w:val="single" w:sz="4" w:space="0" w:color="000000"/>
              <w:bottom w:val="single" w:sz="4" w:space="0" w:color="000000"/>
              <w:right w:val="single" w:sz="4" w:space="0" w:color="000000"/>
            </w:tcBorders>
            <w:vAlign w:val="center"/>
          </w:tcPr>
          <w:p w:rsidR="00324162" w:rsidRPr="00F47533" w:rsidRDefault="00324162" w:rsidP="004600EF">
            <w:pPr>
              <w:autoSpaceDN w:val="0"/>
              <w:jc w:val="left"/>
              <w:textAlignment w:val="center"/>
              <w:rPr>
                <w:rFonts w:ascii="宋体"/>
                <w:b/>
                <w:sz w:val="44"/>
              </w:rPr>
            </w:pPr>
          </w:p>
        </w:tc>
        <w:tc>
          <w:tcPr>
            <w:tcW w:w="1648" w:type="dxa"/>
            <w:tcBorders>
              <w:top w:val="single" w:sz="4" w:space="0" w:color="000000"/>
              <w:left w:val="single" w:sz="4" w:space="0" w:color="000000"/>
              <w:bottom w:val="single" w:sz="4" w:space="0" w:color="000000"/>
              <w:right w:val="single" w:sz="4" w:space="0" w:color="000000"/>
            </w:tcBorders>
            <w:vAlign w:val="center"/>
          </w:tcPr>
          <w:p w:rsidR="00324162" w:rsidRPr="00F47533" w:rsidRDefault="00324162" w:rsidP="004600EF">
            <w:pPr>
              <w:autoSpaceDN w:val="0"/>
              <w:jc w:val="center"/>
              <w:textAlignment w:val="center"/>
              <w:rPr>
                <w:rFonts w:ascii="宋体"/>
                <w:b/>
                <w:sz w:val="72"/>
              </w:rPr>
            </w:pPr>
          </w:p>
        </w:tc>
        <w:tc>
          <w:tcPr>
            <w:tcW w:w="1925" w:type="dxa"/>
            <w:tcBorders>
              <w:top w:val="single" w:sz="4" w:space="0" w:color="000000"/>
              <w:left w:val="single" w:sz="4" w:space="0" w:color="000000"/>
              <w:bottom w:val="single" w:sz="4" w:space="0" w:color="000000"/>
              <w:right w:val="single" w:sz="4" w:space="0" w:color="000000"/>
            </w:tcBorders>
            <w:vAlign w:val="center"/>
          </w:tcPr>
          <w:p w:rsidR="00324162" w:rsidRPr="00F47533" w:rsidRDefault="00324162" w:rsidP="004600EF">
            <w:pPr>
              <w:autoSpaceDN w:val="0"/>
              <w:jc w:val="center"/>
              <w:textAlignment w:val="center"/>
              <w:rPr>
                <w:rFonts w:ascii="宋体"/>
                <w:sz w:val="24"/>
              </w:rPr>
            </w:pPr>
          </w:p>
        </w:tc>
        <w:tc>
          <w:tcPr>
            <w:tcW w:w="1890" w:type="dxa"/>
            <w:tcBorders>
              <w:top w:val="single" w:sz="4" w:space="0" w:color="000000"/>
              <w:left w:val="single" w:sz="4" w:space="0" w:color="000000"/>
              <w:bottom w:val="single" w:sz="4" w:space="0" w:color="000000"/>
              <w:right w:val="single" w:sz="8" w:space="0" w:color="000000"/>
            </w:tcBorders>
            <w:vAlign w:val="center"/>
          </w:tcPr>
          <w:p w:rsidR="00324162" w:rsidRPr="00F47533" w:rsidRDefault="00324162" w:rsidP="004600EF">
            <w:pPr>
              <w:autoSpaceDN w:val="0"/>
              <w:jc w:val="center"/>
              <w:textAlignment w:val="center"/>
              <w:rPr>
                <w:rFonts w:ascii="宋体"/>
                <w:sz w:val="24"/>
              </w:rPr>
            </w:pPr>
          </w:p>
        </w:tc>
      </w:tr>
      <w:tr w:rsidR="00324162" w:rsidRPr="00F47533" w:rsidTr="004600EF">
        <w:trPr>
          <w:trHeight w:val="510"/>
        </w:trPr>
        <w:tc>
          <w:tcPr>
            <w:tcW w:w="646" w:type="dxa"/>
            <w:tcBorders>
              <w:top w:val="single" w:sz="4" w:space="0" w:color="000000"/>
              <w:left w:val="single" w:sz="8" w:space="0" w:color="000000"/>
              <w:bottom w:val="single" w:sz="4" w:space="0" w:color="000000"/>
              <w:right w:val="single" w:sz="4" w:space="0" w:color="000000"/>
            </w:tcBorders>
            <w:vAlign w:val="center"/>
          </w:tcPr>
          <w:p w:rsidR="00324162" w:rsidRPr="00F47533" w:rsidRDefault="00324162" w:rsidP="004600EF">
            <w:pPr>
              <w:autoSpaceDN w:val="0"/>
              <w:jc w:val="center"/>
              <w:textAlignment w:val="center"/>
              <w:rPr>
                <w:rFonts w:ascii="宋体"/>
                <w:sz w:val="24"/>
              </w:rPr>
            </w:pPr>
          </w:p>
        </w:tc>
        <w:tc>
          <w:tcPr>
            <w:tcW w:w="3554" w:type="dxa"/>
            <w:gridSpan w:val="2"/>
            <w:tcBorders>
              <w:top w:val="single" w:sz="4" w:space="0" w:color="000000"/>
              <w:left w:val="single" w:sz="4" w:space="0" w:color="000000"/>
              <w:bottom w:val="single" w:sz="4" w:space="0" w:color="000000"/>
              <w:right w:val="single" w:sz="4" w:space="0" w:color="000000"/>
            </w:tcBorders>
            <w:vAlign w:val="center"/>
          </w:tcPr>
          <w:p w:rsidR="00324162" w:rsidRPr="00F47533" w:rsidRDefault="00324162" w:rsidP="004600EF">
            <w:pPr>
              <w:autoSpaceDN w:val="0"/>
              <w:jc w:val="left"/>
              <w:textAlignment w:val="center"/>
              <w:rPr>
                <w:rFonts w:ascii="宋体"/>
                <w:b/>
                <w:sz w:val="44"/>
              </w:rPr>
            </w:pPr>
          </w:p>
        </w:tc>
        <w:tc>
          <w:tcPr>
            <w:tcW w:w="1648" w:type="dxa"/>
            <w:tcBorders>
              <w:top w:val="single" w:sz="4" w:space="0" w:color="000000"/>
              <w:left w:val="single" w:sz="4" w:space="0" w:color="000000"/>
              <w:bottom w:val="single" w:sz="4" w:space="0" w:color="000000"/>
              <w:right w:val="single" w:sz="4" w:space="0" w:color="000000"/>
            </w:tcBorders>
            <w:vAlign w:val="center"/>
          </w:tcPr>
          <w:p w:rsidR="00324162" w:rsidRPr="00F47533" w:rsidRDefault="00324162" w:rsidP="004600EF">
            <w:pPr>
              <w:autoSpaceDN w:val="0"/>
              <w:jc w:val="center"/>
              <w:textAlignment w:val="center"/>
              <w:rPr>
                <w:rFonts w:ascii="宋体"/>
                <w:b/>
                <w:sz w:val="72"/>
              </w:rPr>
            </w:pPr>
          </w:p>
        </w:tc>
        <w:tc>
          <w:tcPr>
            <w:tcW w:w="1925" w:type="dxa"/>
            <w:tcBorders>
              <w:top w:val="single" w:sz="4" w:space="0" w:color="000000"/>
              <w:left w:val="single" w:sz="4" w:space="0" w:color="000000"/>
              <w:bottom w:val="single" w:sz="4" w:space="0" w:color="000000"/>
              <w:right w:val="single" w:sz="4" w:space="0" w:color="000000"/>
            </w:tcBorders>
            <w:vAlign w:val="center"/>
          </w:tcPr>
          <w:p w:rsidR="00324162" w:rsidRPr="00F47533" w:rsidRDefault="00324162" w:rsidP="004600EF">
            <w:pPr>
              <w:autoSpaceDN w:val="0"/>
              <w:jc w:val="center"/>
              <w:textAlignment w:val="center"/>
              <w:rPr>
                <w:rFonts w:ascii="宋体"/>
                <w:sz w:val="24"/>
              </w:rPr>
            </w:pPr>
          </w:p>
        </w:tc>
        <w:tc>
          <w:tcPr>
            <w:tcW w:w="1890" w:type="dxa"/>
            <w:tcBorders>
              <w:top w:val="single" w:sz="4" w:space="0" w:color="000000"/>
              <w:left w:val="single" w:sz="4" w:space="0" w:color="000000"/>
              <w:bottom w:val="single" w:sz="4" w:space="0" w:color="000000"/>
              <w:right w:val="single" w:sz="8" w:space="0" w:color="000000"/>
            </w:tcBorders>
            <w:vAlign w:val="center"/>
          </w:tcPr>
          <w:p w:rsidR="00324162" w:rsidRPr="00F47533" w:rsidRDefault="00324162" w:rsidP="004600EF">
            <w:pPr>
              <w:autoSpaceDN w:val="0"/>
              <w:jc w:val="center"/>
              <w:textAlignment w:val="center"/>
              <w:rPr>
                <w:rFonts w:ascii="宋体"/>
                <w:sz w:val="24"/>
              </w:rPr>
            </w:pPr>
          </w:p>
        </w:tc>
      </w:tr>
      <w:tr w:rsidR="00324162" w:rsidRPr="00F47533" w:rsidTr="004600EF">
        <w:trPr>
          <w:trHeight w:val="510"/>
        </w:trPr>
        <w:tc>
          <w:tcPr>
            <w:tcW w:w="646" w:type="dxa"/>
            <w:tcBorders>
              <w:top w:val="single" w:sz="4" w:space="0" w:color="000000"/>
              <w:left w:val="single" w:sz="8" w:space="0" w:color="000000"/>
              <w:bottom w:val="single" w:sz="4" w:space="0" w:color="000000"/>
              <w:right w:val="single" w:sz="4" w:space="0" w:color="000000"/>
            </w:tcBorders>
            <w:vAlign w:val="center"/>
          </w:tcPr>
          <w:p w:rsidR="00324162" w:rsidRPr="00F47533" w:rsidRDefault="00324162" w:rsidP="004600EF">
            <w:pPr>
              <w:autoSpaceDN w:val="0"/>
              <w:jc w:val="center"/>
              <w:textAlignment w:val="center"/>
              <w:rPr>
                <w:rFonts w:ascii="宋体"/>
                <w:sz w:val="24"/>
              </w:rPr>
            </w:pPr>
          </w:p>
        </w:tc>
        <w:tc>
          <w:tcPr>
            <w:tcW w:w="3554" w:type="dxa"/>
            <w:gridSpan w:val="2"/>
            <w:tcBorders>
              <w:top w:val="single" w:sz="4" w:space="0" w:color="000000"/>
              <w:left w:val="single" w:sz="4" w:space="0" w:color="000000"/>
              <w:bottom w:val="single" w:sz="4" w:space="0" w:color="000000"/>
              <w:right w:val="single" w:sz="4" w:space="0" w:color="000000"/>
            </w:tcBorders>
            <w:vAlign w:val="center"/>
          </w:tcPr>
          <w:p w:rsidR="00324162" w:rsidRPr="00F47533" w:rsidRDefault="00324162" w:rsidP="004600EF">
            <w:pPr>
              <w:autoSpaceDN w:val="0"/>
              <w:jc w:val="left"/>
              <w:textAlignment w:val="center"/>
              <w:rPr>
                <w:rFonts w:ascii="宋体"/>
                <w:b/>
                <w:sz w:val="44"/>
              </w:rPr>
            </w:pPr>
          </w:p>
        </w:tc>
        <w:tc>
          <w:tcPr>
            <w:tcW w:w="1648" w:type="dxa"/>
            <w:tcBorders>
              <w:top w:val="single" w:sz="4" w:space="0" w:color="000000"/>
              <w:left w:val="single" w:sz="4" w:space="0" w:color="000000"/>
              <w:bottom w:val="single" w:sz="4" w:space="0" w:color="000000"/>
              <w:right w:val="single" w:sz="4" w:space="0" w:color="000000"/>
            </w:tcBorders>
            <w:vAlign w:val="center"/>
          </w:tcPr>
          <w:p w:rsidR="00324162" w:rsidRPr="00F47533" w:rsidRDefault="00324162" w:rsidP="004600EF">
            <w:pPr>
              <w:autoSpaceDN w:val="0"/>
              <w:jc w:val="center"/>
              <w:textAlignment w:val="center"/>
              <w:rPr>
                <w:rFonts w:ascii="宋体"/>
                <w:b/>
                <w:sz w:val="72"/>
              </w:rPr>
            </w:pPr>
          </w:p>
        </w:tc>
        <w:tc>
          <w:tcPr>
            <w:tcW w:w="1925" w:type="dxa"/>
            <w:tcBorders>
              <w:top w:val="single" w:sz="4" w:space="0" w:color="000000"/>
              <w:left w:val="single" w:sz="4" w:space="0" w:color="000000"/>
              <w:bottom w:val="single" w:sz="4" w:space="0" w:color="000000"/>
              <w:right w:val="single" w:sz="4" w:space="0" w:color="000000"/>
            </w:tcBorders>
            <w:vAlign w:val="center"/>
          </w:tcPr>
          <w:p w:rsidR="00324162" w:rsidRPr="00F47533" w:rsidRDefault="00324162" w:rsidP="004600EF">
            <w:pPr>
              <w:autoSpaceDN w:val="0"/>
              <w:jc w:val="center"/>
              <w:textAlignment w:val="center"/>
              <w:rPr>
                <w:rFonts w:ascii="宋体"/>
                <w:sz w:val="24"/>
              </w:rPr>
            </w:pPr>
          </w:p>
        </w:tc>
        <w:tc>
          <w:tcPr>
            <w:tcW w:w="1890" w:type="dxa"/>
            <w:tcBorders>
              <w:top w:val="single" w:sz="4" w:space="0" w:color="000000"/>
              <w:left w:val="single" w:sz="4" w:space="0" w:color="000000"/>
              <w:bottom w:val="single" w:sz="4" w:space="0" w:color="000000"/>
              <w:right w:val="single" w:sz="8" w:space="0" w:color="000000"/>
            </w:tcBorders>
            <w:vAlign w:val="center"/>
          </w:tcPr>
          <w:p w:rsidR="00324162" w:rsidRPr="00F47533" w:rsidRDefault="00324162" w:rsidP="004600EF">
            <w:pPr>
              <w:autoSpaceDN w:val="0"/>
              <w:jc w:val="center"/>
              <w:textAlignment w:val="center"/>
              <w:rPr>
                <w:rFonts w:ascii="宋体"/>
                <w:sz w:val="24"/>
              </w:rPr>
            </w:pPr>
          </w:p>
        </w:tc>
      </w:tr>
      <w:tr w:rsidR="00324162" w:rsidRPr="00F47533" w:rsidTr="004600EF">
        <w:trPr>
          <w:trHeight w:val="510"/>
        </w:trPr>
        <w:tc>
          <w:tcPr>
            <w:tcW w:w="646" w:type="dxa"/>
            <w:tcBorders>
              <w:top w:val="single" w:sz="4" w:space="0" w:color="000000"/>
              <w:left w:val="single" w:sz="8" w:space="0" w:color="000000"/>
              <w:bottom w:val="single" w:sz="4" w:space="0" w:color="000000"/>
              <w:right w:val="single" w:sz="4" w:space="0" w:color="000000"/>
            </w:tcBorders>
            <w:vAlign w:val="center"/>
          </w:tcPr>
          <w:p w:rsidR="00324162" w:rsidRPr="00F47533" w:rsidRDefault="00324162" w:rsidP="004600EF">
            <w:pPr>
              <w:autoSpaceDN w:val="0"/>
              <w:jc w:val="center"/>
              <w:textAlignment w:val="center"/>
              <w:rPr>
                <w:rFonts w:ascii="宋体"/>
                <w:sz w:val="24"/>
              </w:rPr>
            </w:pPr>
          </w:p>
        </w:tc>
        <w:tc>
          <w:tcPr>
            <w:tcW w:w="3554" w:type="dxa"/>
            <w:gridSpan w:val="2"/>
            <w:tcBorders>
              <w:top w:val="single" w:sz="4" w:space="0" w:color="000000"/>
              <w:left w:val="single" w:sz="4" w:space="0" w:color="000000"/>
              <w:bottom w:val="single" w:sz="4" w:space="0" w:color="000000"/>
              <w:right w:val="single" w:sz="4" w:space="0" w:color="000000"/>
            </w:tcBorders>
            <w:vAlign w:val="center"/>
          </w:tcPr>
          <w:p w:rsidR="00324162" w:rsidRPr="00F47533" w:rsidRDefault="00324162" w:rsidP="004600EF">
            <w:pPr>
              <w:autoSpaceDN w:val="0"/>
              <w:jc w:val="left"/>
              <w:textAlignment w:val="center"/>
              <w:rPr>
                <w:rFonts w:ascii="宋体"/>
                <w:b/>
                <w:sz w:val="44"/>
              </w:rPr>
            </w:pPr>
          </w:p>
        </w:tc>
        <w:tc>
          <w:tcPr>
            <w:tcW w:w="1648" w:type="dxa"/>
            <w:tcBorders>
              <w:top w:val="single" w:sz="4" w:space="0" w:color="000000"/>
              <w:left w:val="single" w:sz="4" w:space="0" w:color="000000"/>
              <w:bottom w:val="single" w:sz="4" w:space="0" w:color="000000"/>
              <w:right w:val="single" w:sz="4" w:space="0" w:color="000000"/>
            </w:tcBorders>
            <w:vAlign w:val="center"/>
          </w:tcPr>
          <w:p w:rsidR="00324162" w:rsidRPr="00F47533" w:rsidRDefault="00324162" w:rsidP="004600EF">
            <w:pPr>
              <w:autoSpaceDN w:val="0"/>
              <w:jc w:val="center"/>
              <w:textAlignment w:val="center"/>
              <w:rPr>
                <w:rFonts w:ascii="宋体"/>
                <w:b/>
                <w:sz w:val="72"/>
              </w:rPr>
            </w:pPr>
          </w:p>
        </w:tc>
        <w:tc>
          <w:tcPr>
            <w:tcW w:w="1925" w:type="dxa"/>
            <w:tcBorders>
              <w:top w:val="single" w:sz="4" w:space="0" w:color="000000"/>
              <w:left w:val="single" w:sz="4" w:space="0" w:color="000000"/>
              <w:bottom w:val="single" w:sz="4" w:space="0" w:color="000000"/>
              <w:right w:val="single" w:sz="4" w:space="0" w:color="000000"/>
            </w:tcBorders>
            <w:vAlign w:val="center"/>
          </w:tcPr>
          <w:p w:rsidR="00324162" w:rsidRPr="00F47533" w:rsidRDefault="00324162" w:rsidP="004600EF">
            <w:pPr>
              <w:autoSpaceDN w:val="0"/>
              <w:jc w:val="center"/>
              <w:textAlignment w:val="center"/>
              <w:rPr>
                <w:rFonts w:ascii="宋体"/>
                <w:sz w:val="24"/>
              </w:rPr>
            </w:pPr>
          </w:p>
        </w:tc>
        <w:tc>
          <w:tcPr>
            <w:tcW w:w="1890" w:type="dxa"/>
            <w:tcBorders>
              <w:top w:val="single" w:sz="4" w:space="0" w:color="000000"/>
              <w:left w:val="single" w:sz="4" w:space="0" w:color="000000"/>
              <w:bottom w:val="single" w:sz="4" w:space="0" w:color="000000"/>
              <w:right w:val="single" w:sz="8" w:space="0" w:color="000000"/>
            </w:tcBorders>
            <w:vAlign w:val="center"/>
          </w:tcPr>
          <w:p w:rsidR="00324162" w:rsidRPr="00F47533" w:rsidRDefault="00324162" w:rsidP="004600EF">
            <w:pPr>
              <w:autoSpaceDN w:val="0"/>
              <w:jc w:val="center"/>
              <w:textAlignment w:val="center"/>
              <w:rPr>
                <w:rFonts w:ascii="宋体"/>
                <w:sz w:val="24"/>
              </w:rPr>
            </w:pPr>
          </w:p>
        </w:tc>
      </w:tr>
      <w:tr w:rsidR="00324162" w:rsidRPr="00F47533" w:rsidTr="004600EF">
        <w:trPr>
          <w:trHeight w:val="300"/>
        </w:trPr>
        <w:tc>
          <w:tcPr>
            <w:tcW w:w="1992" w:type="dxa"/>
            <w:gridSpan w:val="2"/>
            <w:tcBorders>
              <w:left w:val="single" w:sz="4" w:space="0" w:color="auto"/>
              <w:bottom w:val="single" w:sz="4" w:space="0" w:color="auto"/>
              <w:right w:val="single" w:sz="4" w:space="0" w:color="auto"/>
            </w:tcBorders>
            <w:vAlign w:val="center"/>
          </w:tcPr>
          <w:p w:rsidR="00324162" w:rsidRPr="00F47533" w:rsidRDefault="00324162" w:rsidP="004600EF">
            <w:pPr>
              <w:autoSpaceDN w:val="0"/>
              <w:textAlignment w:val="center"/>
              <w:rPr>
                <w:rFonts w:ascii="黑体" w:eastAsia="黑体" w:hAnsi="黑体"/>
                <w:b/>
                <w:sz w:val="72"/>
              </w:rPr>
            </w:pPr>
            <w:r w:rsidRPr="00F47533">
              <w:rPr>
                <w:rFonts w:ascii="宋体" w:hAnsi="宋体" w:hint="eastAsia"/>
                <w:sz w:val="24"/>
                <w:szCs w:val="24"/>
              </w:rPr>
              <w:t>招标控制价</w:t>
            </w:r>
            <w:r w:rsidRPr="00F47533">
              <w:rPr>
                <w:rFonts w:ascii="宋体" w:hAnsi="宋体" w:hint="eastAsia"/>
                <w:sz w:val="24"/>
              </w:rPr>
              <w:t>（元）</w:t>
            </w:r>
          </w:p>
        </w:tc>
        <w:tc>
          <w:tcPr>
            <w:tcW w:w="3856" w:type="dxa"/>
            <w:gridSpan w:val="2"/>
            <w:tcBorders>
              <w:left w:val="single" w:sz="4" w:space="0" w:color="auto"/>
              <w:bottom w:val="single" w:sz="4" w:space="0" w:color="auto"/>
              <w:right w:val="single" w:sz="4" w:space="0" w:color="auto"/>
            </w:tcBorders>
            <w:vAlign w:val="center"/>
          </w:tcPr>
          <w:p w:rsidR="00324162" w:rsidRPr="00F47533" w:rsidRDefault="00324162" w:rsidP="004600EF">
            <w:pPr>
              <w:autoSpaceDN w:val="0"/>
              <w:textAlignment w:val="center"/>
              <w:rPr>
                <w:rFonts w:ascii="黑体" w:eastAsia="黑体" w:hAnsi="黑体"/>
                <w:b/>
                <w:sz w:val="72"/>
              </w:rPr>
            </w:pPr>
          </w:p>
        </w:tc>
        <w:tc>
          <w:tcPr>
            <w:tcW w:w="1925" w:type="dxa"/>
            <w:tcBorders>
              <w:left w:val="single" w:sz="4" w:space="0" w:color="auto"/>
              <w:bottom w:val="single" w:sz="4" w:space="0" w:color="auto"/>
              <w:right w:val="single" w:sz="4" w:space="0" w:color="auto"/>
            </w:tcBorders>
            <w:vAlign w:val="center"/>
          </w:tcPr>
          <w:p w:rsidR="00324162" w:rsidRPr="00F47533" w:rsidRDefault="00324162" w:rsidP="004600EF">
            <w:pPr>
              <w:autoSpaceDN w:val="0"/>
              <w:jc w:val="center"/>
              <w:textAlignment w:val="center"/>
              <w:rPr>
                <w:rFonts w:ascii="黑体" w:eastAsia="黑体" w:hAnsi="黑体"/>
                <w:b/>
                <w:sz w:val="72"/>
              </w:rPr>
            </w:pPr>
            <w:r w:rsidRPr="00F47533">
              <w:rPr>
                <w:rFonts w:ascii="宋体" w:hAnsi="宋体" w:hint="eastAsia"/>
                <w:sz w:val="24"/>
                <w:szCs w:val="24"/>
              </w:rPr>
              <w:t>最高投标限价</w:t>
            </w:r>
            <w:r w:rsidRPr="00F47533">
              <w:rPr>
                <w:rFonts w:ascii="宋体" w:hAnsi="宋体" w:hint="eastAsia"/>
                <w:sz w:val="24"/>
              </w:rPr>
              <w:t>（元）</w:t>
            </w:r>
          </w:p>
        </w:tc>
        <w:tc>
          <w:tcPr>
            <w:tcW w:w="1890" w:type="dxa"/>
            <w:tcBorders>
              <w:left w:val="single" w:sz="4" w:space="0" w:color="auto"/>
              <w:bottom w:val="single" w:sz="4" w:space="0" w:color="auto"/>
              <w:right w:val="single" w:sz="4" w:space="0" w:color="auto"/>
            </w:tcBorders>
            <w:vAlign w:val="center"/>
          </w:tcPr>
          <w:p w:rsidR="00324162" w:rsidRPr="00F47533" w:rsidRDefault="00324162" w:rsidP="004600EF">
            <w:pPr>
              <w:autoSpaceDN w:val="0"/>
              <w:textAlignment w:val="center"/>
              <w:rPr>
                <w:rFonts w:ascii="黑体" w:eastAsia="黑体" w:hAnsi="黑体"/>
                <w:b/>
                <w:sz w:val="72"/>
              </w:rPr>
            </w:pPr>
          </w:p>
        </w:tc>
      </w:tr>
      <w:tr w:rsidR="00324162" w:rsidRPr="00F47533" w:rsidTr="004600EF">
        <w:trPr>
          <w:trHeight w:val="390"/>
        </w:trPr>
        <w:tc>
          <w:tcPr>
            <w:tcW w:w="9663" w:type="dxa"/>
            <w:gridSpan w:val="6"/>
            <w:tcBorders>
              <w:top w:val="single" w:sz="4" w:space="0" w:color="auto"/>
            </w:tcBorders>
            <w:vAlign w:val="center"/>
          </w:tcPr>
          <w:p w:rsidR="00324162" w:rsidRPr="00F47533" w:rsidRDefault="00324162" w:rsidP="004600EF">
            <w:pPr>
              <w:autoSpaceDN w:val="0"/>
              <w:jc w:val="right"/>
              <w:textAlignment w:val="center"/>
              <w:rPr>
                <w:rFonts w:ascii="宋体"/>
                <w:sz w:val="24"/>
              </w:rPr>
            </w:pPr>
            <w:r w:rsidRPr="00F47533">
              <w:rPr>
                <w:rFonts w:ascii="宋体" w:hAnsi="宋体"/>
                <w:sz w:val="24"/>
              </w:rPr>
              <w:t xml:space="preserve"> </w:t>
            </w:r>
            <w:r w:rsidRPr="00F47533">
              <w:rPr>
                <w:rFonts w:ascii="宋体" w:hAnsi="宋体" w:hint="eastAsia"/>
              </w:rPr>
              <w:t>年</w:t>
            </w:r>
            <w:r w:rsidRPr="00F47533">
              <w:rPr>
                <w:rFonts w:ascii="宋体" w:hAnsi="宋体"/>
              </w:rPr>
              <w:t xml:space="preserve">   </w:t>
            </w:r>
            <w:r w:rsidRPr="00F47533">
              <w:rPr>
                <w:rFonts w:ascii="宋体" w:hAnsi="宋体" w:hint="eastAsia"/>
              </w:rPr>
              <w:t>月</w:t>
            </w:r>
            <w:r w:rsidRPr="00F47533">
              <w:rPr>
                <w:rFonts w:ascii="宋体" w:hAnsi="宋体"/>
              </w:rPr>
              <w:t xml:space="preserve">   </w:t>
            </w:r>
            <w:r w:rsidRPr="00F47533">
              <w:rPr>
                <w:rFonts w:ascii="宋体" w:hAnsi="宋体" w:hint="eastAsia"/>
              </w:rPr>
              <w:t>日</w:t>
            </w:r>
          </w:p>
        </w:tc>
      </w:tr>
    </w:tbl>
    <w:p w:rsidR="00324162" w:rsidRPr="00F47533" w:rsidRDefault="00324162" w:rsidP="00D916F8">
      <w:pPr>
        <w:spacing w:line="360" w:lineRule="auto"/>
        <w:rPr>
          <w:rFonts w:ascii="宋体"/>
          <w:sz w:val="24"/>
        </w:rPr>
      </w:pPr>
    </w:p>
    <w:p w:rsidR="00324162" w:rsidRPr="00F47533" w:rsidRDefault="00324162" w:rsidP="00D916F8">
      <w:pPr>
        <w:spacing w:line="360" w:lineRule="auto"/>
        <w:rPr>
          <w:rFonts w:ascii="宋体"/>
          <w:sz w:val="24"/>
        </w:rPr>
      </w:pPr>
    </w:p>
    <w:p w:rsidR="00324162" w:rsidRPr="00F47533" w:rsidRDefault="00324162" w:rsidP="00D916F8">
      <w:pPr>
        <w:spacing w:line="360" w:lineRule="auto"/>
        <w:rPr>
          <w:rFonts w:ascii="宋体"/>
          <w:sz w:val="24"/>
        </w:rPr>
      </w:pPr>
    </w:p>
    <w:p w:rsidR="00324162" w:rsidRDefault="00324162" w:rsidP="00D916F8">
      <w:pPr>
        <w:spacing w:line="360" w:lineRule="auto"/>
        <w:rPr>
          <w:rFonts w:ascii="宋体"/>
          <w:sz w:val="24"/>
        </w:rPr>
      </w:pPr>
    </w:p>
    <w:p w:rsidR="00324162" w:rsidRDefault="00324162" w:rsidP="00D916F8">
      <w:pPr>
        <w:spacing w:line="360" w:lineRule="auto"/>
        <w:rPr>
          <w:rFonts w:ascii="宋体"/>
          <w:sz w:val="24"/>
        </w:rPr>
      </w:pPr>
    </w:p>
    <w:p w:rsidR="00324162" w:rsidRPr="00F47533" w:rsidRDefault="00324162" w:rsidP="00D916F8">
      <w:pPr>
        <w:spacing w:line="360" w:lineRule="auto"/>
        <w:rPr>
          <w:rFonts w:ascii="宋体"/>
          <w:sz w:val="24"/>
        </w:rPr>
      </w:pPr>
    </w:p>
    <w:p w:rsidR="00324162" w:rsidRPr="00F47533" w:rsidRDefault="00324162" w:rsidP="00CF5EF6">
      <w:pPr>
        <w:pStyle w:val="Heading3"/>
        <w:ind w:left="31680" w:firstLine="31680"/>
        <w:jc w:val="left"/>
        <w:rPr>
          <w:rFonts w:ascii="宋体" w:eastAsia="宋体"/>
          <w:b/>
        </w:rPr>
      </w:pPr>
      <w:bookmarkStart w:id="180" w:name="_Toc7087"/>
      <w:r w:rsidRPr="00F47533">
        <w:rPr>
          <w:rFonts w:hint="eastAsia"/>
        </w:rPr>
        <w:t>附表二：问题澄清通知</w:t>
      </w:r>
      <w:bookmarkEnd w:id="180"/>
    </w:p>
    <w:p w:rsidR="00324162" w:rsidRPr="00F47533" w:rsidRDefault="00324162" w:rsidP="00D916F8">
      <w:pPr>
        <w:autoSpaceDE w:val="0"/>
        <w:autoSpaceDN w:val="0"/>
        <w:adjustRightInd w:val="0"/>
        <w:spacing w:line="360" w:lineRule="auto"/>
        <w:jc w:val="center"/>
        <w:rPr>
          <w:rFonts w:ascii="宋体"/>
          <w:b/>
          <w:kern w:val="0"/>
          <w:sz w:val="28"/>
        </w:rPr>
      </w:pPr>
      <w:r w:rsidRPr="00F47533">
        <w:rPr>
          <w:rFonts w:ascii="宋体" w:hAnsi="宋体" w:hint="eastAsia"/>
          <w:b/>
          <w:kern w:val="0"/>
          <w:sz w:val="28"/>
        </w:rPr>
        <w:t>问题澄清通知（格式）</w:t>
      </w:r>
    </w:p>
    <w:p w:rsidR="00324162" w:rsidRPr="00F47533" w:rsidRDefault="00324162" w:rsidP="00D916F8">
      <w:pPr>
        <w:autoSpaceDE w:val="0"/>
        <w:autoSpaceDN w:val="0"/>
        <w:adjustRightInd w:val="0"/>
        <w:spacing w:line="360" w:lineRule="auto"/>
        <w:jc w:val="center"/>
        <w:rPr>
          <w:rFonts w:ascii="宋体"/>
          <w:kern w:val="0"/>
        </w:rPr>
      </w:pPr>
      <w:r w:rsidRPr="00F47533">
        <w:rPr>
          <w:rFonts w:ascii="宋体" w:hAnsi="宋体" w:hint="eastAsia"/>
          <w:kern w:val="0"/>
        </w:rPr>
        <w:t>编号：</w:t>
      </w:r>
    </w:p>
    <w:p w:rsidR="00324162" w:rsidRPr="00F47533" w:rsidRDefault="00324162" w:rsidP="00D916F8">
      <w:pPr>
        <w:autoSpaceDE w:val="0"/>
        <w:autoSpaceDN w:val="0"/>
        <w:adjustRightInd w:val="0"/>
        <w:spacing w:line="360" w:lineRule="auto"/>
        <w:jc w:val="left"/>
        <w:rPr>
          <w:rFonts w:ascii="宋体"/>
          <w:kern w:val="0"/>
          <w:sz w:val="24"/>
        </w:rPr>
      </w:pPr>
    </w:p>
    <w:p w:rsidR="00324162" w:rsidRPr="00F47533" w:rsidRDefault="00324162" w:rsidP="00D916F8">
      <w:pPr>
        <w:tabs>
          <w:tab w:val="left" w:pos="1580"/>
        </w:tabs>
        <w:autoSpaceDE w:val="0"/>
        <w:autoSpaceDN w:val="0"/>
        <w:adjustRightInd w:val="0"/>
        <w:spacing w:line="360" w:lineRule="auto"/>
        <w:jc w:val="left"/>
        <w:rPr>
          <w:rFonts w:ascii="宋体"/>
          <w:kern w:val="0"/>
          <w:sz w:val="24"/>
        </w:rPr>
      </w:pPr>
      <w:r w:rsidRPr="00F47533">
        <w:rPr>
          <w:rFonts w:ascii="宋体" w:hAnsi="宋体"/>
          <w:kern w:val="0"/>
          <w:sz w:val="24"/>
          <w:u w:val="single"/>
        </w:rPr>
        <w:t xml:space="preserve">           </w:t>
      </w:r>
      <w:r w:rsidRPr="00F47533">
        <w:rPr>
          <w:rFonts w:ascii="宋体" w:hAnsi="宋体" w:hint="eastAsia"/>
          <w:kern w:val="0"/>
          <w:sz w:val="24"/>
        </w:rPr>
        <w:t>（投标人名称）：</w:t>
      </w:r>
    </w:p>
    <w:p w:rsidR="00324162" w:rsidRPr="00F47533" w:rsidRDefault="00324162" w:rsidP="00CF5EF6">
      <w:pPr>
        <w:autoSpaceDE w:val="0"/>
        <w:autoSpaceDN w:val="0"/>
        <w:adjustRightInd w:val="0"/>
        <w:spacing w:line="360" w:lineRule="auto"/>
        <w:ind w:firstLineChars="200" w:firstLine="31680"/>
        <w:jc w:val="left"/>
        <w:rPr>
          <w:rFonts w:ascii="宋体"/>
          <w:kern w:val="0"/>
          <w:sz w:val="24"/>
        </w:rPr>
      </w:pPr>
      <w:r w:rsidRPr="00F47533">
        <w:rPr>
          <w:rFonts w:ascii="宋体" w:hAnsi="宋体" w:hint="eastAsia"/>
          <w:sz w:val="24"/>
          <w:u w:val="single"/>
        </w:rPr>
        <w:t>（项目名称）</w:t>
      </w:r>
      <w:r w:rsidRPr="00F47533">
        <w:rPr>
          <w:rFonts w:ascii="宋体" w:hAnsi="宋体" w:hint="eastAsia"/>
          <w:kern w:val="0"/>
          <w:sz w:val="24"/>
        </w:rPr>
        <w:t>评标委员会，对你方的投标文件进行了仔细的审查，现需你方对下列问题以书面形式予以澄清：</w:t>
      </w:r>
    </w:p>
    <w:p w:rsidR="00324162" w:rsidRPr="00F47533" w:rsidRDefault="00324162" w:rsidP="00CF5EF6">
      <w:pPr>
        <w:autoSpaceDE w:val="0"/>
        <w:autoSpaceDN w:val="0"/>
        <w:adjustRightInd w:val="0"/>
        <w:spacing w:line="360" w:lineRule="auto"/>
        <w:ind w:firstLineChars="200" w:firstLine="31680"/>
        <w:jc w:val="left"/>
        <w:rPr>
          <w:rFonts w:ascii="宋体"/>
          <w:kern w:val="0"/>
          <w:sz w:val="24"/>
        </w:rPr>
      </w:pPr>
      <w:r w:rsidRPr="00F47533">
        <w:rPr>
          <w:rFonts w:ascii="宋体" w:hAnsi="宋体"/>
          <w:kern w:val="0"/>
          <w:sz w:val="24"/>
        </w:rPr>
        <w:t>1</w:t>
      </w:r>
      <w:r w:rsidRPr="00F47533">
        <w:rPr>
          <w:rFonts w:ascii="宋体" w:hAnsi="宋体" w:hint="eastAsia"/>
          <w:kern w:val="0"/>
          <w:sz w:val="24"/>
        </w:rPr>
        <w:t>、</w:t>
      </w:r>
    </w:p>
    <w:p w:rsidR="00324162" w:rsidRPr="00F47533" w:rsidRDefault="00324162" w:rsidP="00CF5EF6">
      <w:pPr>
        <w:autoSpaceDE w:val="0"/>
        <w:autoSpaceDN w:val="0"/>
        <w:adjustRightInd w:val="0"/>
        <w:spacing w:line="360" w:lineRule="auto"/>
        <w:ind w:firstLineChars="200" w:firstLine="31680"/>
        <w:jc w:val="left"/>
        <w:rPr>
          <w:rFonts w:ascii="宋体"/>
          <w:kern w:val="0"/>
          <w:sz w:val="24"/>
        </w:rPr>
      </w:pPr>
      <w:r w:rsidRPr="00F47533">
        <w:rPr>
          <w:rFonts w:ascii="宋体" w:hAnsi="宋体"/>
          <w:kern w:val="0"/>
          <w:sz w:val="24"/>
        </w:rPr>
        <w:t>2</w:t>
      </w:r>
      <w:r w:rsidRPr="00F47533">
        <w:rPr>
          <w:rFonts w:ascii="宋体" w:hAnsi="宋体" w:hint="eastAsia"/>
          <w:kern w:val="0"/>
          <w:sz w:val="24"/>
        </w:rPr>
        <w:t>、</w:t>
      </w:r>
    </w:p>
    <w:p w:rsidR="00324162" w:rsidRPr="00F47533" w:rsidRDefault="00324162" w:rsidP="00D916F8">
      <w:pPr>
        <w:autoSpaceDE w:val="0"/>
        <w:autoSpaceDN w:val="0"/>
        <w:adjustRightInd w:val="0"/>
        <w:spacing w:line="360" w:lineRule="auto"/>
        <w:jc w:val="left"/>
        <w:rPr>
          <w:rFonts w:ascii="宋体"/>
          <w:kern w:val="0"/>
          <w:sz w:val="24"/>
        </w:rPr>
      </w:pPr>
      <w:r w:rsidRPr="00F47533">
        <w:rPr>
          <w:rFonts w:ascii="宋体" w:hAnsi="宋体"/>
          <w:kern w:val="0"/>
          <w:sz w:val="24"/>
        </w:rPr>
        <w:t xml:space="preserve">    3</w:t>
      </w:r>
      <w:r w:rsidRPr="00F47533">
        <w:rPr>
          <w:rFonts w:ascii="宋体" w:hAnsi="宋体" w:hint="eastAsia"/>
          <w:kern w:val="0"/>
          <w:sz w:val="24"/>
        </w:rPr>
        <w:t>、</w:t>
      </w:r>
    </w:p>
    <w:p w:rsidR="00324162" w:rsidRPr="00F47533" w:rsidRDefault="00324162" w:rsidP="00D916F8">
      <w:pPr>
        <w:autoSpaceDE w:val="0"/>
        <w:autoSpaceDN w:val="0"/>
        <w:adjustRightInd w:val="0"/>
        <w:spacing w:line="360" w:lineRule="auto"/>
        <w:jc w:val="left"/>
        <w:rPr>
          <w:rFonts w:ascii="宋体"/>
          <w:kern w:val="0"/>
          <w:sz w:val="24"/>
        </w:rPr>
      </w:pPr>
      <w:r w:rsidRPr="00F47533">
        <w:rPr>
          <w:rFonts w:ascii="宋体"/>
          <w:kern w:val="0"/>
          <w:sz w:val="24"/>
        </w:rPr>
        <w:t>......</w:t>
      </w:r>
    </w:p>
    <w:p w:rsidR="00324162" w:rsidRPr="00F47533" w:rsidRDefault="00324162" w:rsidP="00CF5EF6">
      <w:pPr>
        <w:tabs>
          <w:tab w:val="left" w:pos="6615"/>
        </w:tabs>
        <w:autoSpaceDE w:val="0"/>
        <w:autoSpaceDN w:val="0"/>
        <w:adjustRightInd w:val="0"/>
        <w:spacing w:line="360" w:lineRule="auto"/>
        <w:ind w:firstLineChars="200" w:firstLine="31680"/>
        <w:jc w:val="left"/>
        <w:rPr>
          <w:rFonts w:ascii="宋体"/>
          <w:kern w:val="0"/>
          <w:sz w:val="24"/>
          <w:u w:val="single"/>
        </w:rPr>
      </w:pPr>
      <w:r w:rsidRPr="00F47533">
        <w:rPr>
          <w:rFonts w:ascii="宋体" w:hAnsi="宋体" w:hint="eastAsia"/>
          <w:kern w:val="0"/>
          <w:sz w:val="24"/>
        </w:rPr>
        <w:t>请将上述问题的澄清于</w:t>
      </w:r>
      <w:r w:rsidRPr="00F47533">
        <w:rPr>
          <w:rFonts w:ascii="宋体" w:hAnsi="宋体"/>
          <w:kern w:val="0"/>
          <w:sz w:val="24"/>
          <w:u w:val="single"/>
        </w:rPr>
        <w:t xml:space="preserve">    </w:t>
      </w:r>
      <w:r w:rsidRPr="00F47533">
        <w:rPr>
          <w:rFonts w:ascii="宋体" w:hAnsi="宋体" w:hint="eastAsia"/>
          <w:kern w:val="0"/>
          <w:sz w:val="24"/>
        </w:rPr>
        <w:t>年</w:t>
      </w:r>
      <w:r w:rsidRPr="00F47533">
        <w:rPr>
          <w:rFonts w:ascii="宋体" w:hAnsi="宋体"/>
          <w:kern w:val="0"/>
          <w:sz w:val="24"/>
          <w:u w:val="single"/>
        </w:rPr>
        <w:t xml:space="preserve">   </w:t>
      </w:r>
      <w:r w:rsidRPr="00F47533">
        <w:rPr>
          <w:rFonts w:ascii="宋体" w:hAnsi="宋体" w:hint="eastAsia"/>
          <w:kern w:val="0"/>
          <w:sz w:val="24"/>
        </w:rPr>
        <w:t>月</w:t>
      </w:r>
      <w:r w:rsidRPr="00F47533">
        <w:rPr>
          <w:rFonts w:ascii="宋体" w:hAnsi="宋体"/>
          <w:kern w:val="0"/>
          <w:sz w:val="24"/>
          <w:u w:val="single"/>
        </w:rPr>
        <w:t xml:space="preserve">   </w:t>
      </w:r>
      <w:r w:rsidRPr="00F47533">
        <w:rPr>
          <w:rFonts w:ascii="宋体" w:hAnsi="宋体" w:hint="eastAsia"/>
          <w:kern w:val="0"/>
          <w:sz w:val="24"/>
        </w:rPr>
        <w:t>日</w:t>
      </w:r>
      <w:r w:rsidRPr="00F47533">
        <w:rPr>
          <w:rFonts w:ascii="宋体" w:hAnsi="宋体"/>
          <w:kern w:val="0"/>
          <w:sz w:val="24"/>
          <w:u w:val="single"/>
        </w:rPr>
        <w:t xml:space="preserve">   </w:t>
      </w:r>
      <w:r w:rsidRPr="00F47533">
        <w:rPr>
          <w:rFonts w:ascii="宋体" w:hAnsi="宋体" w:hint="eastAsia"/>
          <w:kern w:val="0"/>
          <w:sz w:val="24"/>
        </w:rPr>
        <w:t>时前递交至</w:t>
      </w:r>
      <w:r w:rsidRPr="00F47533">
        <w:rPr>
          <w:rFonts w:ascii="宋体" w:hAnsi="宋体"/>
          <w:kern w:val="0"/>
          <w:sz w:val="24"/>
          <w:u w:val="single"/>
        </w:rPr>
        <w:t xml:space="preserve">      </w:t>
      </w:r>
      <w:r w:rsidRPr="00F47533">
        <w:rPr>
          <w:rFonts w:ascii="宋体" w:hAnsi="宋体" w:hint="eastAsia"/>
          <w:kern w:val="0"/>
          <w:sz w:val="24"/>
        </w:rPr>
        <w:t>或传真至</w:t>
      </w:r>
      <w:r w:rsidRPr="00F47533">
        <w:rPr>
          <w:rFonts w:ascii="宋体" w:hAnsi="宋体"/>
          <w:kern w:val="0"/>
          <w:sz w:val="24"/>
          <w:u w:val="single"/>
        </w:rPr>
        <w:t xml:space="preserve">    </w:t>
      </w:r>
      <w:r w:rsidRPr="00F47533">
        <w:rPr>
          <w:rFonts w:ascii="宋体" w:hAnsi="宋体" w:hint="eastAsia"/>
          <w:kern w:val="0"/>
          <w:sz w:val="24"/>
        </w:rPr>
        <w:t>（传真号码）。采用传真方式的，</w:t>
      </w:r>
      <w:r w:rsidRPr="00F47533">
        <w:rPr>
          <w:rFonts w:ascii="宋体" w:hAnsi="宋体"/>
          <w:kern w:val="0"/>
          <w:sz w:val="24"/>
          <w:u w:val="single"/>
        </w:rPr>
        <w:t xml:space="preserve">    </w:t>
      </w:r>
      <w:r w:rsidRPr="00F47533">
        <w:rPr>
          <w:rFonts w:ascii="宋体" w:hAnsi="宋体" w:hint="eastAsia"/>
          <w:kern w:val="0"/>
          <w:sz w:val="24"/>
        </w:rPr>
        <w:t>年</w:t>
      </w:r>
      <w:r w:rsidRPr="00F47533">
        <w:rPr>
          <w:rFonts w:ascii="宋体" w:hAnsi="宋体"/>
          <w:kern w:val="0"/>
          <w:sz w:val="24"/>
          <w:u w:val="single"/>
        </w:rPr>
        <w:t xml:space="preserve">    </w:t>
      </w:r>
      <w:r w:rsidRPr="00F47533">
        <w:rPr>
          <w:rFonts w:ascii="宋体" w:hAnsi="宋体" w:hint="eastAsia"/>
          <w:kern w:val="0"/>
          <w:sz w:val="24"/>
        </w:rPr>
        <w:t>月</w:t>
      </w:r>
      <w:r w:rsidRPr="00F47533">
        <w:rPr>
          <w:rFonts w:ascii="宋体" w:hAnsi="宋体"/>
          <w:kern w:val="0"/>
          <w:sz w:val="24"/>
          <w:u w:val="single"/>
        </w:rPr>
        <w:t xml:space="preserve">    </w:t>
      </w:r>
      <w:r w:rsidRPr="00F47533">
        <w:rPr>
          <w:rFonts w:ascii="宋体" w:hAnsi="宋体" w:hint="eastAsia"/>
          <w:kern w:val="0"/>
          <w:sz w:val="24"/>
        </w:rPr>
        <w:t>日</w:t>
      </w:r>
      <w:r w:rsidRPr="00F47533">
        <w:rPr>
          <w:rFonts w:ascii="宋体" w:hAnsi="宋体"/>
          <w:kern w:val="0"/>
          <w:sz w:val="24"/>
          <w:u w:val="single"/>
        </w:rPr>
        <w:t xml:space="preserve">    </w:t>
      </w:r>
      <w:r w:rsidRPr="00F47533">
        <w:rPr>
          <w:rFonts w:ascii="宋体" w:hAnsi="宋体" w:hint="eastAsia"/>
          <w:kern w:val="0"/>
          <w:sz w:val="24"/>
        </w:rPr>
        <w:t>时前将原件递交至</w:t>
      </w:r>
      <w:r w:rsidRPr="00F47533">
        <w:rPr>
          <w:rFonts w:ascii="宋体" w:hAnsi="宋体"/>
          <w:kern w:val="0"/>
          <w:sz w:val="24"/>
          <w:u w:val="single"/>
        </w:rPr>
        <w:t xml:space="preserve">     </w:t>
      </w:r>
      <w:r w:rsidRPr="00F47533">
        <w:rPr>
          <w:rFonts w:ascii="宋体" w:hAnsi="宋体" w:hint="eastAsia"/>
          <w:kern w:val="0"/>
          <w:sz w:val="24"/>
        </w:rPr>
        <w:t>（详细地址）。</w:t>
      </w:r>
    </w:p>
    <w:p w:rsidR="00324162" w:rsidRPr="00F47533" w:rsidRDefault="00324162" w:rsidP="00D916F8">
      <w:pPr>
        <w:autoSpaceDE w:val="0"/>
        <w:autoSpaceDN w:val="0"/>
        <w:adjustRightInd w:val="0"/>
        <w:spacing w:line="360" w:lineRule="auto"/>
        <w:jc w:val="left"/>
        <w:rPr>
          <w:rFonts w:ascii="宋体"/>
          <w:kern w:val="0"/>
          <w:sz w:val="24"/>
        </w:rPr>
      </w:pPr>
    </w:p>
    <w:p w:rsidR="00324162" w:rsidRPr="00F47533" w:rsidRDefault="00324162" w:rsidP="00D916F8">
      <w:pPr>
        <w:autoSpaceDE w:val="0"/>
        <w:autoSpaceDN w:val="0"/>
        <w:adjustRightInd w:val="0"/>
        <w:spacing w:line="360" w:lineRule="auto"/>
        <w:jc w:val="left"/>
        <w:rPr>
          <w:rFonts w:ascii="宋体"/>
          <w:kern w:val="0"/>
          <w:sz w:val="24"/>
        </w:rPr>
      </w:pPr>
    </w:p>
    <w:p w:rsidR="00324162" w:rsidRPr="00F47533" w:rsidRDefault="00324162" w:rsidP="00CF5EF6">
      <w:pPr>
        <w:autoSpaceDE w:val="0"/>
        <w:autoSpaceDN w:val="0"/>
        <w:adjustRightInd w:val="0"/>
        <w:spacing w:line="360" w:lineRule="auto"/>
        <w:ind w:firstLineChars="1300" w:firstLine="31680"/>
        <w:jc w:val="left"/>
        <w:rPr>
          <w:rFonts w:ascii="宋体"/>
          <w:kern w:val="0"/>
          <w:sz w:val="24"/>
        </w:rPr>
      </w:pPr>
      <w:r w:rsidRPr="00F47533">
        <w:rPr>
          <w:rFonts w:ascii="宋体" w:hAnsi="宋体" w:hint="eastAsia"/>
          <w:kern w:val="0"/>
          <w:sz w:val="24"/>
        </w:rPr>
        <w:t>评标工作组负责人：</w:t>
      </w:r>
      <w:r w:rsidRPr="00F47533">
        <w:rPr>
          <w:rFonts w:ascii="宋体" w:hAnsi="宋体"/>
          <w:kern w:val="0"/>
          <w:sz w:val="24"/>
          <w:u w:val="single"/>
        </w:rPr>
        <w:t xml:space="preserve">              </w:t>
      </w:r>
      <w:r w:rsidRPr="00F47533">
        <w:rPr>
          <w:rFonts w:ascii="宋体" w:hAnsi="宋体" w:hint="eastAsia"/>
          <w:kern w:val="0"/>
          <w:sz w:val="24"/>
        </w:rPr>
        <w:t>（签字）</w:t>
      </w:r>
    </w:p>
    <w:p w:rsidR="00324162" w:rsidRPr="00F47533" w:rsidRDefault="00324162" w:rsidP="00D916F8">
      <w:pPr>
        <w:autoSpaceDE w:val="0"/>
        <w:autoSpaceDN w:val="0"/>
        <w:adjustRightInd w:val="0"/>
        <w:spacing w:line="360" w:lineRule="auto"/>
        <w:jc w:val="left"/>
        <w:rPr>
          <w:rFonts w:ascii="宋体"/>
          <w:kern w:val="0"/>
          <w:sz w:val="24"/>
        </w:rPr>
      </w:pPr>
    </w:p>
    <w:p w:rsidR="00324162" w:rsidRPr="00F47533" w:rsidRDefault="00324162" w:rsidP="00CF5EF6">
      <w:pPr>
        <w:autoSpaceDE w:val="0"/>
        <w:autoSpaceDN w:val="0"/>
        <w:adjustRightInd w:val="0"/>
        <w:spacing w:line="360" w:lineRule="auto"/>
        <w:ind w:firstLineChars="2400" w:firstLine="31680"/>
        <w:jc w:val="left"/>
        <w:rPr>
          <w:rFonts w:ascii="宋体"/>
          <w:kern w:val="0"/>
          <w:sz w:val="24"/>
        </w:rPr>
      </w:pPr>
      <w:r w:rsidRPr="00F47533">
        <w:rPr>
          <w:rFonts w:ascii="宋体" w:hAnsi="宋体"/>
          <w:kern w:val="0"/>
          <w:sz w:val="24"/>
          <w:u w:val="single"/>
        </w:rPr>
        <w:t xml:space="preserve">     </w:t>
      </w:r>
      <w:r w:rsidRPr="00F47533">
        <w:rPr>
          <w:rFonts w:ascii="宋体" w:hAnsi="宋体" w:hint="eastAsia"/>
          <w:kern w:val="0"/>
          <w:sz w:val="24"/>
        </w:rPr>
        <w:t>年</w:t>
      </w:r>
      <w:r w:rsidRPr="00F47533">
        <w:rPr>
          <w:rFonts w:ascii="宋体" w:hAnsi="宋体"/>
          <w:kern w:val="0"/>
          <w:sz w:val="24"/>
          <w:u w:val="single"/>
        </w:rPr>
        <w:t xml:space="preserve">   </w:t>
      </w:r>
      <w:r w:rsidRPr="00F47533">
        <w:rPr>
          <w:rFonts w:ascii="宋体" w:hAnsi="宋体" w:hint="eastAsia"/>
          <w:kern w:val="0"/>
          <w:sz w:val="24"/>
        </w:rPr>
        <w:t>月</w:t>
      </w:r>
      <w:r w:rsidRPr="00F47533">
        <w:rPr>
          <w:rFonts w:ascii="宋体" w:hAnsi="宋体"/>
          <w:kern w:val="0"/>
          <w:sz w:val="24"/>
          <w:u w:val="single"/>
        </w:rPr>
        <w:t xml:space="preserve">   </w:t>
      </w:r>
      <w:r w:rsidRPr="00F47533">
        <w:rPr>
          <w:rFonts w:ascii="宋体" w:hAnsi="宋体" w:hint="eastAsia"/>
          <w:kern w:val="0"/>
          <w:sz w:val="24"/>
        </w:rPr>
        <w:t>日</w:t>
      </w:r>
    </w:p>
    <w:p w:rsidR="00324162" w:rsidRPr="00F47533" w:rsidRDefault="00324162" w:rsidP="00D916F8">
      <w:pPr>
        <w:spacing w:line="360" w:lineRule="auto"/>
        <w:rPr>
          <w:rFonts w:ascii="宋体"/>
          <w:sz w:val="24"/>
        </w:rPr>
      </w:pPr>
    </w:p>
    <w:p w:rsidR="00324162" w:rsidRPr="00F47533" w:rsidRDefault="00324162" w:rsidP="00D916F8">
      <w:pPr>
        <w:spacing w:line="360" w:lineRule="auto"/>
        <w:rPr>
          <w:rFonts w:ascii="宋体"/>
          <w:sz w:val="24"/>
        </w:rPr>
      </w:pPr>
    </w:p>
    <w:p w:rsidR="00324162" w:rsidRPr="00F47533" w:rsidRDefault="00324162" w:rsidP="00D916F8">
      <w:pPr>
        <w:spacing w:line="360" w:lineRule="auto"/>
        <w:rPr>
          <w:rFonts w:ascii="宋体"/>
          <w:sz w:val="24"/>
        </w:rPr>
      </w:pPr>
    </w:p>
    <w:p w:rsidR="00324162" w:rsidRPr="00F47533" w:rsidRDefault="00324162" w:rsidP="00D916F8">
      <w:pPr>
        <w:spacing w:line="360" w:lineRule="auto"/>
        <w:rPr>
          <w:rFonts w:ascii="宋体"/>
          <w:sz w:val="24"/>
        </w:rPr>
      </w:pPr>
    </w:p>
    <w:p w:rsidR="00324162" w:rsidRPr="00F47533" w:rsidRDefault="00324162" w:rsidP="00D916F8">
      <w:pPr>
        <w:spacing w:line="360" w:lineRule="auto"/>
        <w:rPr>
          <w:rFonts w:ascii="宋体"/>
          <w:sz w:val="24"/>
        </w:rPr>
      </w:pPr>
    </w:p>
    <w:p w:rsidR="00324162" w:rsidRPr="00F47533" w:rsidRDefault="00324162" w:rsidP="00D916F8">
      <w:pPr>
        <w:spacing w:line="360" w:lineRule="auto"/>
        <w:rPr>
          <w:rFonts w:ascii="宋体"/>
          <w:sz w:val="24"/>
        </w:rPr>
      </w:pPr>
    </w:p>
    <w:p w:rsidR="00324162" w:rsidRPr="00F47533" w:rsidRDefault="00324162" w:rsidP="00D916F8">
      <w:pPr>
        <w:spacing w:line="360" w:lineRule="auto"/>
        <w:rPr>
          <w:rFonts w:ascii="宋体"/>
          <w:sz w:val="24"/>
        </w:rPr>
      </w:pPr>
    </w:p>
    <w:p w:rsidR="00324162" w:rsidRPr="00F47533" w:rsidRDefault="00324162" w:rsidP="00D916F8">
      <w:pPr>
        <w:spacing w:line="360" w:lineRule="auto"/>
        <w:rPr>
          <w:rFonts w:ascii="宋体"/>
          <w:sz w:val="24"/>
        </w:rPr>
      </w:pPr>
    </w:p>
    <w:p w:rsidR="00324162" w:rsidRPr="00F47533" w:rsidRDefault="00324162" w:rsidP="00D916F8">
      <w:pPr>
        <w:spacing w:line="360" w:lineRule="auto"/>
        <w:rPr>
          <w:rFonts w:ascii="宋体"/>
          <w:sz w:val="24"/>
        </w:rPr>
      </w:pPr>
    </w:p>
    <w:p w:rsidR="00324162" w:rsidRPr="00F47533" w:rsidRDefault="00324162" w:rsidP="00D916F8">
      <w:pPr>
        <w:spacing w:line="360" w:lineRule="auto"/>
        <w:rPr>
          <w:rFonts w:ascii="宋体"/>
          <w:sz w:val="24"/>
        </w:rPr>
      </w:pPr>
    </w:p>
    <w:p w:rsidR="00324162" w:rsidRPr="00F47533" w:rsidRDefault="00324162" w:rsidP="00D916F8">
      <w:pPr>
        <w:spacing w:line="360" w:lineRule="auto"/>
        <w:rPr>
          <w:rFonts w:ascii="宋体"/>
          <w:sz w:val="24"/>
        </w:rPr>
      </w:pPr>
    </w:p>
    <w:p w:rsidR="00324162" w:rsidRPr="00F47533" w:rsidRDefault="00324162" w:rsidP="00CF5EF6">
      <w:pPr>
        <w:pStyle w:val="Heading3"/>
        <w:ind w:left="31680" w:firstLine="31680"/>
        <w:jc w:val="left"/>
        <w:rPr>
          <w:rFonts w:ascii="宋体" w:eastAsia="宋体"/>
          <w:b/>
        </w:rPr>
      </w:pPr>
      <w:bookmarkStart w:id="181" w:name="_Toc9183"/>
      <w:r w:rsidRPr="00F47533">
        <w:rPr>
          <w:rFonts w:hint="eastAsia"/>
        </w:rPr>
        <w:t>附表三：问题的澄清</w:t>
      </w:r>
      <w:bookmarkEnd w:id="181"/>
    </w:p>
    <w:p w:rsidR="00324162" w:rsidRPr="00F47533" w:rsidRDefault="00324162" w:rsidP="00D916F8">
      <w:pPr>
        <w:autoSpaceDE w:val="0"/>
        <w:autoSpaceDN w:val="0"/>
        <w:adjustRightInd w:val="0"/>
        <w:spacing w:line="360" w:lineRule="auto"/>
        <w:jc w:val="center"/>
        <w:rPr>
          <w:rFonts w:ascii="宋体"/>
          <w:b/>
          <w:kern w:val="0"/>
          <w:sz w:val="28"/>
        </w:rPr>
      </w:pPr>
      <w:r w:rsidRPr="00F47533">
        <w:rPr>
          <w:rFonts w:ascii="宋体" w:hAnsi="宋体" w:hint="eastAsia"/>
          <w:b/>
          <w:kern w:val="0"/>
          <w:sz w:val="28"/>
        </w:rPr>
        <w:t>问题的澄清（格式）</w:t>
      </w:r>
    </w:p>
    <w:p w:rsidR="00324162" w:rsidRPr="00F47533" w:rsidRDefault="00324162" w:rsidP="00D916F8">
      <w:pPr>
        <w:autoSpaceDE w:val="0"/>
        <w:autoSpaceDN w:val="0"/>
        <w:adjustRightInd w:val="0"/>
        <w:spacing w:line="360" w:lineRule="auto"/>
        <w:jc w:val="center"/>
        <w:rPr>
          <w:rFonts w:ascii="宋体"/>
          <w:kern w:val="0"/>
        </w:rPr>
      </w:pPr>
      <w:r w:rsidRPr="00F47533">
        <w:rPr>
          <w:rFonts w:ascii="宋体" w:hAnsi="宋体" w:hint="eastAsia"/>
          <w:kern w:val="0"/>
        </w:rPr>
        <w:t>编号：</w:t>
      </w:r>
    </w:p>
    <w:p w:rsidR="00324162" w:rsidRPr="00F47533" w:rsidRDefault="00324162" w:rsidP="00D916F8">
      <w:pPr>
        <w:tabs>
          <w:tab w:val="left" w:pos="2000"/>
          <w:tab w:val="left" w:pos="3480"/>
          <w:tab w:val="left" w:pos="4200"/>
        </w:tabs>
        <w:autoSpaceDE w:val="0"/>
        <w:autoSpaceDN w:val="0"/>
        <w:adjustRightInd w:val="0"/>
        <w:spacing w:line="360" w:lineRule="auto"/>
        <w:jc w:val="left"/>
        <w:rPr>
          <w:rFonts w:ascii="宋体"/>
          <w:kern w:val="0"/>
        </w:rPr>
      </w:pPr>
    </w:p>
    <w:p w:rsidR="00324162" w:rsidRPr="00F47533" w:rsidRDefault="00324162" w:rsidP="00D916F8">
      <w:pPr>
        <w:tabs>
          <w:tab w:val="left" w:pos="2000"/>
          <w:tab w:val="left" w:pos="3480"/>
          <w:tab w:val="left" w:pos="4200"/>
        </w:tabs>
        <w:autoSpaceDE w:val="0"/>
        <w:autoSpaceDN w:val="0"/>
        <w:adjustRightInd w:val="0"/>
        <w:spacing w:line="360" w:lineRule="auto"/>
        <w:jc w:val="left"/>
        <w:rPr>
          <w:rFonts w:ascii="宋体"/>
          <w:kern w:val="0"/>
          <w:sz w:val="24"/>
        </w:rPr>
      </w:pPr>
      <w:r w:rsidRPr="00F47533">
        <w:rPr>
          <w:rFonts w:ascii="宋体" w:hAnsi="宋体" w:hint="eastAsia"/>
          <w:sz w:val="24"/>
          <w:u w:val="single"/>
        </w:rPr>
        <w:t>（项目名称）</w:t>
      </w:r>
      <w:r w:rsidRPr="00F47533">
        <w:rPr>
          <w:rFonts w:ascii="宋体" w:hAnsi="宋体" w:hint="eastAsia"/>
          <w:kern w:val="0"/>
          <w:sz w:val="24"/>
        </w:rPr>
        <w:t>评标委员会：</w:t>
      </w:r>
      <w:r w:rsidRPr="00F47533">
        <w:rPr>
          <w:rFonts w:ascii="宋体" w:hAnsi="宋体"/>
          <w:kern w:val="0"/>
          <w:sz w:val="24"/>
        </w:rPr>
        <w:t xml:space="preserve"> </w:t>
      </w:r>
    </w:p>
    <w:p w:rsidR="00324162" w:rsidRPr="00F47533" w:rsidRDefault="00324162" w:rsidP="00CF5EF6">
      <w:pPr>
        <w:tabs>
          <w:tab w:val="left" w:pos="2000"/>
          <w:tab w:val="left" w:pos="3480"/>
          <w:tab w:val="left" w:pos="4200"/>
        </w:tabs>
        <w:autoSpaceDE w:val="0"/>
        <w:autoSpaceDN w:val="0"/>
        <w:adjustRightInd w:val="0"/>
        <w:spacing w:line="360" w:lineRule="auto"/>
        <w:ind w:firstLineChars="250" w:firstLine="31680"/>
        <w:jc w:val="left"/>
        <w:rPr>
          <w:rFonts w:ascii="宋体"/>
          <w:kern w:val="0"/>
          <w:sz w:val="24"/>
        </w:rPr>
      </w:pPr>
      <w:r w:rsidRPr="00F47533">
        <w:rPr>
          <w:rFonts w:ascii="宋体" w:hAnsi="宋体" w:hint="eastAsia"/>
          <w:kern w:val="0"/>
          <w:sz w:val="24"/>
        </w:rPr>
        <w:t>问题澄清通知（编号：</w:t>
      </w:r>
      <w:r w:rsidRPr="00F47533">
        <w:rPr>
          <w:rFonts w:ascii="宋体" w:hAnsi="宋体"/>
          <w:kern w:val="0"/>
          <w:sz w:val="24"/>
          <w:u w:val="single"/>
        </w:rPr>
        <w:t xml:space="preserve">   </w:t>
      </w:r>
      <w:r w:rsidRPr="00F47533">
        <w:rPr>
          <w:rFonts w:ascii="宋体" w:hAnsi="宋体" w:hint="eastAsia"/>
          <w:kern w:val="0"/>
          <w:sz w:val="24"/>
        </w:rPr>
        <w:t>）已收悉，现澄清如下：</w:t>
      </w:r>
    </w:p>
    <w:p w:rsidR="00324162" w:rsidRPr="00F47533" w:rsidRDefault="00324162" w:rsidP="00CF5EF6">
      <w:pPr>
        <w:autoSpaceDE w:val="0"/>
        <w:autoSpaceDN w:val="0"/>
        <w:adjustRightInd w:val="0"/>
        <w:spacing w:line="360" w:lineRule="auto"/>
        <w:ind w:firstLineChars="200" w:firstLine="31680"/>
        <w:jc w:val="left"/>
        <w:rPr>
          <w:rFonts w:ascii="宋体"/>
          <w:kern w:val="0"/>
          <w:sz w:val="24"/>
        </w:rPr>
      </w:pPr>
      <w:r w:rsidRPr="00F47533">
        <w:rPr>
          <w:rFonts w:ascii="宋体" w:hAnsi="宋体"/>
          <w:kern w:val="0"/>
          <w:sz w:val="24"/>
        </w:rPr>
        <w:t>1</w:t>
      </w:r>
      <w:r w:rsidRPr="00F47533">
        <w:rPr>
          <w:rFonts w:ascii="宋体" w:hAnsi="宋体" w:hint="eastAsia"/>
          <w:kern w:val="0"/>
          <w:sz w:val="24"/>
        </w:rPr>
        <w:t>、</w:t>
      </w:r>
      <w:r w:rsidRPr="00F47533">
        <w:rPr>
          <w:rFonts w:ascii="宋体" w:hAnsi="宋体"/>
          <w:kern w:val="0"/>
          <w:sz w:val="24"/>
        </w:rPr>
        <w:t xml:space="preserve"> </w:t>
      </w:r>
    </w:p>
    <w:p w:rsidR="00324162" w:rsidRPr="00F47533" w:rsidRDefault="00324162" w:rsidP="00CF5EF6">
      <w:pPr>
        <w:autoSpaceDE w:val="0"/>
        <w:autoSpaceDN w:val="0"/>
        <w:adjustRightInd w:val="0"/>
        <w:spacing w:line="360" w:lineRule="auto"/>
        <w:ind w:firstLineChars="200" w:firstLine="31680"/>
        <w:jc w:val="left"/>
        <w:rPr>
          <w:rFonts w:ascii="宋体"/>
          <w:kern w:val="0"/>
          <w:sz w:val="24"/>
        </w:rPr>
      </w:pPr>
      <w:r w:rsidRPr="00F47533">
        <w:rPr>
          <w:rFonts w:ascii="宋体" w:hAnsi="宋体"/>
          <w:kern w:val="0"/>
          <w:sz w:val="24"/>
        </w:rPr>
        <w:t>2</w:t>
      </w:r>
      <w:r w:rsidRPr="00F47533">
        <w:rPr>
          <w:rFonts w:ascii="宋体" w:hAnsi="宋体" w:hint="eastAsia"/>
          <w:kern w:val="0"/>
          <w:sz w:val="24"/>
        </w:rPr>
        <w:t>、</w:t>
      </w:r>
      <w:r w:rsidRPr="00F47533">
        <w:rPr>
          <w:rFonts w:ascii="宋体" w:hAnsi="宋体"/>
          <w:kern w:val="0"/>
          <w:sz w:val="24"/>
        </w:rPr>
        <w:t xml:space="preserve"> </w:t>
      </w:r>
    </w:p>
    <w:p w:rsidR="00324162" w:rsidRPr="00F47533" w:rsidRDefault="00324162" w:rsidP="00CF5EF6">
      <w:pPr>
        <w:autoSpaceDE w:val="0"/>
        <w:autoSpaceDN w:val="0"/>
        <w:adjustRightInd w:val="0"/>
        <w:spacing w:line="360" w:lineRule="auto"/>
        <w:ind w:firstLineChars="200" w:firstLine="31680"/>
        <w:jc w:val="left"/>
        <w:rPr>
          <w:rFonts w:ascii="宋体"/>
          <w:kern w:val="0"/>
          <w:sz w:val="24"/>
        </w:rPr>
      </w:pPr>
      <w:r w:rsidRPr="00F47533">
        <w:rPr>
          <w:rFonts w:ascii="宋体" w:hAnsi="宋体"/>
          <w:kern w:val="0"/>
          <w:sz w:val="24"/>
        </w:rPr>
        <w:t>3</w:t>
      </w:r>
      <w:r w:rsidRPr="00F47533">
        <w:rPr>
          <w:rFonts w:ascii="宋体" w:hAnsi="宋体" w:hint="eastAsia"/>
          <w:kern w:val="0"/>
          <w:sz w:val="24"/>
        </w:rPr>
        <w:t>、</w:t>
      </w:r>
    </w:p>
    <w:p w:rsidR="00324162" w:rsidRPr="00F47533" w:rsidRDefault="00324162" w:rsidP="00CF5EF6">
      <w:pPr>
        <w:autoSpaceDE w:val="0"/>
        <w:autoSpaceDN w:val="0"/>
        <w:adjustRightInd w:val="0"/>
        <w:spacing w:line="360" w:lineRule="auto"/>
        <w:ind w:firstLineChars="200" w:firstLine="31680"/>
        <w:jc w:val="left"/>
        <w:rPr>
          <w:rFonts w:ascii="宋体"/>
          <w:kern w:val="0"/>
          <w:sz w:val="24"/>
        </w:rPr>
      </w:pPr>
      <w:r w:rsidRPr="00F47533">
        <w:rPr>
          <w:rFonts w:ascii="宋体"/>
          <w:kern w:val="0"/>
          <w:sz w:val="24"/>
        </w:rPr>
        <w:t>.....</w:t>
      </w:r>
    </w:p>
    <w:p w:rsidR="00324162" w:rsidRPr="00F47533" w:rsidRDefault="00324162" w:rsidP="00D916F8">
      <w:pPr>
        <w:autoSpaceDE w:val="0"/>
        <w:autoSpaceDN w:val="0"/>
        <w:adjustRightInd w:val="0"/>
        <w:spacing w:line="360" w:lineRule="auto"/>
        <w:jc w:val="left"/>
        <w:rPr>
          <w:rFonts w:ascii="宋体"/>
          <w:kern w:val="0"/>
          <w:sz w:val="24"/>
        </w:rPr>
      </w:pPr>
    </w:p>
    <w:p w:rsidR="00324162" w:rsidRPr="00F47533" w:rsidRDefault="00324162" w:rsidP="00D916F8">
      <w:pPr>
        <w:autoSpaceDE w:val="0"/>
        <w:autoSpaceDN w:val="0"/>
        <w:adjustRightInd w:val="0"/>
        <w:spacing w:line="360" w:lineRule="auto"/>
        <w:jc w:val="left"/>
        <w:rPr>
          <w:rFonts w:ascii="宋体"/>
          <w:kern w:val="0"/>
          <w:sz w:val="24"/>
        </w:rPr>
      </w:pPr>
    </w:p>
    <w:p w:rsidR="00324162" w:rsidRPr="00F47533" w:rsidRDefault="00324162" w:rsidP="00D916F8">
      <w:pPr>
        <w:autoSpaceDE w:val="0"/>
        <w:autoSpaceDN w:val="0"/>
        <w:adjustRightInd w:val="0"/>
        <w:spacing w:line="360" w:lineRule="auto"/>
        <w:jc w:val="left"/>
        <w:rPr>
          <w:rFonts w:ascii="宋体"/>
          <w:kern w:val="0"/>
          <w:sz w:val="24"/>
        </w:rPr>
      </w:pPr>
    </w:p>
    <w:p w:rsidR="00324162" w:rsidRPr="00F47533" w:rsidRDefault="00324162" w:rsidP="00D916F8">
      <w:pPr>
        <w:autoSpaceDE w:val="0"/>
        <w:autoSpaceDN w:val="0"/>
        <w:adjustRightInd w:val="0"/>
        <w:spacing w:line="360" w:lineRule="auto"/>
        <w:jc w:val="left"/>
        <w:rPr>
          <w:rFonts w:ascii="宋体"/>
          <w:kern w:val="0"/>
          <w:sz w:val="24"/>
        </w:rPr>
      </w:pPr>
    </w:p>
    <w:p w:rsidR="00324162" w:rsidRPr="00F47533" w:rsidRDefault="00324162" w:rsidP="00D916F8">
      <w:pPr>
        <w:autoSpaceDE w:val="0"/>
        <w:autoSpaceDN w:val="0"/>
        <w:adjustRightInd w:val="0"/>
        <w:spacing w:line="360" w:lineRule="auto"/>
        <w:jc w:val="left"/>
        <w:rPr>
          <w:rFonts w:ascii="宋体"/>
          <w:kern w:val="0"/>
          <w:sz w:val="24"/>
        </w:rPr>
      </w:pPr>
    </w:p>
    <w:p w:rsidR="00324162" w:rsidRPr="00F47533" w:rsidRDefault="00324162" w:rsidP="00D916F8">
      <w:pPr>
        <w:autoSpaceDE w:val="0"/>
        <w:autoSpaceDN w:val="0"/>
        <w:adjustRightInd w:val="0"/>
        <w:spacing w:line="360" w:lineRule="auto"/>
        <w:jc w:val="left"/>
        <w:rPr>
          <w:rFonts w:ascii="宋体"/>
          <w:kern w:val="0"/>
          <w:sz w:val="24"/>
        </w:rPr>
      </w:pPr>
    </w:p>
    <w:p w:rsidR="00324162" w:rsidRPr="00F47533" w:rsidRDefault="00324162" w:rsidP="00D916F8">
      <w:pPr>
        <w:autoSpaceDE w:val="0"/>
        <w:autoSpaceDN w:val="0"/>
        <w:adjustRightInd w:val="0"/>
        <w:spacing w:line="360" w:lineRule="auto"/>
        <w:jc w:val="left"/>
        <w:rPr>
          <w:rFonts w:ascii="宋体"/>
          <w:kern w:val="0"/>
          <w:sz w:val="24"/>
        </w:rPr>
      </w:pPr>
    </w:p>
    <w:p w:rsidR="00324162" w:rsidRPr="00F47533" w:rsidRDefault="00324162" w:rsidP="00CF5EF6">
      <w:pPr>
        <w:tabs>
          <w:tab w:val="left" w:pos="6620"/>
          <w:tab w:val="left" w:pos="7040"/>
        </w:tabs>
        <w:autoSpaceDE w:val="0"/>
        <w:autoSpaceDN w:val="0"/>
        <w:adjustRightInd w:val="0"/>
        <w:spacing w:line="360" w:lineRule="auto"/>
        <w:ind w:firstLineChars="950" w:firstLine="31680"/>
        <w:jc w:val="left"/>
        <w:rPr>
          <w:rFonts w:ascii="宋体"/>
          <w:kern w:val="0"/>
          <w:sz w:val="24"/>
        </w:rPr>
      </w:pPr>
      <w:r w:rsidRPr="00F47533">
        <w:rPr>
          <w:rFonts w:ascii="宋体" w:hAnsi="宋体" w:hint="eastAsia"/>
          <w:kern w:val="0"/>
          <w:sz w:val="24"/>
        </w:rPr>
        <w:t>投标人：</w:t>
      </w:r>
      <w:r w:rsidRPr="00F47533">
        <w:rPr>
          <w:rFonts w:ascii="宋体" w:hAnsi="宋体"/>
          <w:kern w:val="0"/>
          <w:sz w:val="24"/>
          <w:u w:val="single"/>
        </w:rPr>
        <w:t xml:space="preserve">                             </w:t>
      </w:r>
      <w:r w:rsidRPr="00F47533">
        <w:rPr>
          <w:rFonts w:ascii="宋体" w:hAnsi="宋体" w:hint="eastAsia"/>
          <w:kern w:val="0"/>
          <w:sz w:val="24"/>
        </w:rPr>
        <w:t>（盖单位章）</w:t>
      </w:r>
    </w:p>
    <w:p w:rsidR="00324162" w:rsidRPr="00F47533" w:rsidRDefault="00324162" w:rsidP="00D916F8">
      <w:pPr>
        <w:tabs>
          <w:tab w:val="left" w:pos="6620"/>
        </w:tabs>
        <w:autoSpaceDE w:val="0"/>
        <w:autoSpaceDN w:val="0"/>
        <w:adjustRightInd w:val="0"/>
        <w:spacing w:line="360" w:lineRule="auto"/>
        <w:jc w:val="left"/>
        <w:rPr>
          <w:rFonts w:ascii="宋体"/>
          <w:kern w:val="0"/>
          <w:sz w:val="24"/>
        </w:rPr>
      </w:pPr>
      <w:r w:rsidRPr="00F47533">
        <w:rPr>
          <w:rFonts w:ascii="宋体" w:hAnsi="宋体"/>
          <w:kern w:val="0"/>
          <w:sz w:val="24"/>
        </w:rPr>
        <w:t xml:space="preserve">                   </w:t>
      </w:r>
      <w:r w:rsidRPr="00F47533">
        <w:rPr>
          <w:rFonts w:ascii="宋体" w:hAnsi="宋体" w:hint="eastAsia"/>
          <w:kern w:val="0"/>
          <w:sz w:val="24"/>
        </w:rPr>
        <w:t>法定代表人或其委托代理人：</w:t>
      </w:r>
      <w:r w:rsidRPr="00F47533">
        <w:rPr>
          <w:rFonts w:ascii="宋体" w:hAnsi="宋体"/>
          <w:kern w:val="0"/>
          <w:sz w:val="24"/>
          <w:u w:val="single"/>
        </w:rPr>
        <w:t xml:space="preserve">               </w:t>
      </w:r>
      <w:r w:rsidRPr="00F47533">
        <w:rPr>
          <w:rFonts w:ascii="宋体" w:hAnsi="宋体" w:hint="eastAsia"/>
          <w:kern w:val="0"/>
          <w:sz w:val="24"/>
        </w:rPr>
        <w:t>（签字）</w:t>
      </w:r>
    </w:p>
    <w:p w:rsidR="00324162" w:rsidRPr="00F47533" w:rsidRDefault="00324162" w:rsidP="00CF5EF6">
      <w:pPr>
        <w:tabs>
          <w:tab w:val="left" w:pos="5360"/>
          <w:tab w:val="left" w:pos="6400"/>
          <w:tab w:val="left" w:pos="7460"/>
        </w:tabs>
        <w:autoSpaceDE w:val="0"/>
        <w:autoSpaceDN w:val="0"/>
        <w:adjustRightInd w:val="0"/>
        <w:spacing w:line="360" w:lineRule="auto"/>
        <w:ind w:firstLineChars="2100" w:firstLine="31680"/>
        <w:jc w:val="left"/>
        <w:rPr>
          <w:rFonts w:ascii="宋体"/>
          <w:kern w:val="0"/>
          <w:sz w:val="24"/>
        </w:rPr>
      </w:pPr>
      <w:r w:rsidRPr="00F47533">
        <w:rPr>
          <w:rFonts w:ascii="宋体" w:hAnsi="宋体"/>
          <w:kern w:val="0"/>
          <w:sz w:val="24"/>
          <w:u w:val="single"/>
        </w:rPr>
        <w:t xml:space="preserve">        </w:t>
      </w:r>
      <w:r w:rsidRPr="00F47533">
        <w:rPr>
          <w:rFonts w:ascii="宋体" w:hAnsi="宋体" w:hint="eastAsia"/>
          <w:kern w:val="0"/>
          <w:sz w:val="24"/>
        </w:rPr>
        <w:t>年</w:t>
      </w:r>
      <w:r w:rsidRPr="00F47533">
        <w:rPr>
          <w:rFonts w:ascii="宋体" w:hAnsi="宋体"/>
          <w:kern w:val="0"/>
          <w:sz w:val="24"/>
          <w:u w:val="single"/>
        </w:rPr>
        <w:t xml:space="preserve">      </w:t>
      </w:r>
      <w:r w:rsidRPr="00F47533">
        <w:rPr>
          <w:rFonts w:ascii="宋体" w:hAnsi="宋体" w:hint="eastAsia"/>
          <w:kern w:val="0"/>
          <w:sz w:val="24"/>
        </w:rPr>
        <w:t>月</w:t>
      </w:r>
      <w:r w:rsidRPr="00F47533">
        <w:rPr>
          <w:rFonts w:ascii="宋体" w:hAnsi="宋体"/>
          <w:kern w:val="0"/>
          <w:sz w:val="24"/>
          <w:u w:val="single"/>
        </w:rPr>
        <w:t xml:space="preserve">    </w:t>
      </w:r>
      <w:r w:rsidRPr="00F47533">
        <w:rPr>
          <w:rFonts w:ascii="宋体" w:hAnsi="宋体" w:hint="eastAsia"/>
          <w:kern w:val="0"/>
          <w:sz w:val="24"/>
        </w:rPr>
        <w:t>日</w:t>
      </w:r>
    </w:p>
    <w:p w:rsidR="00324162" w:rsidRPr="00F47533" w:rsidRDefault="00324162" w:rsidP="00D916F8">
      <w:pPr>
        <w:spacing w:line="360" w:lineRule="auto"/>
        <w:rPr>
          <w:rFonts w:ascii="宋体"/>
          <w:sz w:val="24"/>
        </w:rPr>
      </w:pPr>
    </w:p>
    <w:p w:rsidR="00324162" w:rsidRPr="00F47533" w:rsidRDefault="00324162" w:rsidP="00D916F8">
      <w:pPr>
        <w:spacing w:line="360" w:lineRule="auto"/>
        <w:rPr>
          <w:rFonts w:ascii="宋体"/>
          <w:sz w:val="24"/>
        </w:rPr>
      </w:pPr>
    </w:p>
    <w:p w:rsidR="00324162" w:rsidRPr="00F47533" w:rsidRDefault="00324162" w:rsidP="00D916F8">
      <w:pPr>
        <w:spacing w:line="360" w:lineRule="auto"/>
        <w:rPr>
          <w:rFonts w:ascii="宋体"/>
          <w:sz w:val="24"/>
        </w:rPr>
      </w:pPr>
    </w:p>
    <w:p w:rsidR="00324162" w:rsidRPr="00F47533" w:rsidRDefault="00324162" w:rsidP="00D916F8">
      <w:pPr>
        <w:spacing w:line="360" w:lineRule="auto"/>
        <w:rPr>
          <w:rFonts w:ascii="宋体"/>
          <w:sz w:val="24"/>
        </w:rPr>
      </w:pPr>
    </w:p>
    <w:p w:rsidR="00324162" w:rsidRPr="00F47533" w:rsidRDefault="00324162" w:rsidP="00D916F8">
      <w:pPr>
        <w:spacing w:line="360" w:lineRule="auto"/>
        <w:rPr>
          <w:rFonts w:ascii="宋体"/>
          <w:sz w:val="24"/>
        </w:rPr>
      </w:pPr>
    </w:p>
    <w:p w:rsidR="00324162" w:rsidRPr="00F47533" w:rsidRDefault="00324162" w:rsidP="00D916F8">
      <w:pPr>
        <w:spacing w:line="360" w:lineRule="auto"/>
        <w:rPr>
          <w:rFonts w:ascii="宋体"/>
          <w:sz w:val="24"/>
        </w:rPr>
      </w:pPr>
    </w:p>
    <w:p w:rsidR="00324162" w:rsidRPr="00F47533" w:rsidRDefault="00324162" w:rsidP="00D916F8">
      <w:pPr>
        <w:spacing w:line="360" w:lineRule="auto"/>
        <w:rPr>
          <w:rFonts w:ascii="宋体"/>
          <w:sz w:val="24"/>
        </w:rPr>
      </w:pPr>
    </w:p>
    <w:p w:rsidR="00324162" w:rsidRPr="00F47533" w:rsidRDefault="00324162" w:rsidP="00D916F8">
      <w:pPr>
        <w:spacing w:line="360" w:lineRule="auto"/>
        <w:rPr>
          <w:rFonts w:ascii="宋体"/>
          <w:sz w:val="24"/>
        </w:rPr>
      </w:pPr>
    </w:p>
    <w:p w:rsidR="00324162" w:rsidRPr="00F47533" w:rsidRDefault="00324162" w:rsidP="00D916F8">
      <w:pPr>
        <w:spacing w:line="360" w:lineRule="auto"/>
        <w:rPr>
          <w:rFonts w:ascii="宋体"/>
          <w:sz w:val="24"/>
        </w:rPr>
      </w:pPr>
    </w:p>
    <w:p w:rsidR="00324162" w:rsidRPr="00F47533" w:rsidRDefault="00324162" w:rsidP="00CF5EF6">
      <w:pPr>
        <w:pStyle w:val="Heading3"/>
        <w:ind w:left="31680" w:firstLine="31680"/>
        <w:jc w:val="left"/>
        <w:rPr>
          <w:rFonts w:ascii="宋体" w:eastAsia="宋体"/>
          <w:b/>
        </w:rPr>
      </w:pPr>
      <w:bookmarkStart w:id="182" w:name="_Toc2245"/>
      <w:r w:rsidRPr="00F47533">
        <w:rPr>
          <w:rFonts w:hint="eastAsia"/>
        </w:rPr>
        <w:t>附表四：中标通知书</w:t>
      </w:r>
      <w:bookmarkEnd w:id="182"/>
    </w:p>
    <w:p w:rsidR="00324162" w:rsidRPr="00F47533" w:rsidRDefault="00324162" w:rsidP="00D916F8">
      <w:pPr>
        <w:spacing w:line="360" w:lineRule="auto"/>
        <w:rPr>
          <w:rFonts w:ascii="宋体"/>
          <w:sz w:val="24"/>
        </w:rPr>
      </w:pPr>
    </w:p>
    <w:p w:rsidR="00324162" w:rsidRPr="00F47533" w:rsidRDefault="00324162" w:rsidP="00D916F8">
      <w:pPr>
        <w:autoSpaceDE w:val="0"/>
        <w:autoSpaceDN w:val="0"/>
        <w:adjustRightInd w:val="0"/>
        <w:spacing w:line="360" w:lineRule="auto"/>
        <w:jc w:val="center"/>
        <w:rPr>
          <w:rFonts w:ascii="宋体"/>
          <w:b/>
          <w:kern w:val="0"/>
          <w:sz w:val="28"/>
        </w:rPr>
      </w:pPr>
      <w:r w:rsidRPr="00F47533">
        <w:rPr>
          <w:rFonts w:ascii="宋体" w:hAnsi="宋体" w:hint="eastAsia"/>
          <w:b/>
          <w:kern w:val="0"/>
          <w:sz w:val="28"/>
        </w:rPr>
        <w:t>中标通知书（格式）</w:t>
      </w:r>
    </w:p>
    <w:p w:rsidR="00324162" w:rsidRPr="00F47533" w:rsidRDefault="00324162" w:rsidP="00CF5EF6">
      <w:pPr>
        <w:tabs>
          <w:tab w:val="left" w:pos="2100"/>
        </w:tabs>
        <w:autoSpaceDE w:val="0"/>
        <w:autoSpaceDN w:val="0"/>
        <w:adjustRightInd w:val="0"/>
        <w:spacing w:line="360" w:lineRule="auto"/>
        <w:ind w:firstLineChars="100" w:firstLine="31680"/>
        <w:jc w:val="left"/>
        <w:rPr>
          <w:rFonts w:ascii="宋体"/>
          <w:kern w:val="0"/>
          <w:sz w:val="24"/>
        </w:rPr>
      </w:pPr>
      <w:r w:rsidRPr="00F47533">
        <w:rPr>
          <w:rFonts w:ascii="宋体" w:hAnsi="宋体"/>
          <w:kern w:val="0"/>
          <w:sz w:val="24"/>
          <w:u w:val="single"/>
        </w:rPr>
        <w:t xml:space="preserve">            </w:t>
      </w:r>
      <w:r w:rsidRPr="00F47533">
        <w:rPr>
          <w:rFonts w:ascii="宋体" w:hAnsi="宋体" w:hint="eastAsia"/>
          <w:kern w:val="0"/>
          <w:sz w:val="24"/>
        </w:rPr>
        <w:t>（中标人名称）：</w:t>
      </w:r>
    </w:p>
    <w:p w:rsidR="00324162" w:rsidRPr="00F47533" w:rsidRDefault="00324162" w:rsidP="00D916F8">
      <w:pPr>
        <w:tabs>
          <w:tab w:val="left" w:pos="2100"/>
          <w:tab w:val="left" w:pos="5160"/>
          <w:tab w:val="left" w:pos="7575"/>
        </w:tabs>
        <w:autoSpaceDE w:val="0"/>
        <w:autoSpaceDN w:val="0"/>
        <w:adjustRightInd w:val="0"/>
        <w:spacing w:line="360" w:lineRule="auto"/>
        <w:ind w:firstLine="420"/>
        <w:jc w:val="left"/>
        <w:rPr>
          <w:rFonts w:ascii="宋体"/>
          <w:kern w:val="0"/>
          <w:sz w:val="24"/>
        </w:rPr>
      </w:pPr>
    </w:p>
    <w:p w:rsidR="00324162" w:rsidRPr="00F47533" w:rsidRDefault="00324162" w:rsidP="00D916F8">
      <w:pPr>
        <w:tabs>
          <w:tab w:val="left" w:pos="2100"/>
          <w:tab w:val="left" w:pos="5160"/>
          <w:tab w:val="left" w:pos="7575"/>
        </w:tabs>
        <w:autoSpaceDE w:val="0"/>
        <w:autoSpaceDN w:val="0"/>
        <w:adjustRightInd w:val="0"/>
        <w:spacing w:line="360" w:lineRule="auto"/>
        <w:ind w:firstLine="420"/>
        <w:jc w:val="left"/>
        <w:rPr>
          <w:rFonts w:ascii="宋体"/>
          <w:kern w:val="0"/>
          <w:sz w:val="24"/>
        </w:rPr>
      </w:pPr>
      <w:r w:rsidRPr="00F47533">
        <w:rPr>
          <w:rFonts w:ascii="宋体" w:hAnsi="宋体" w:hint="eastAsia"/>
          <w:kern w:val="0"/>
          <w:sz w:val="24"/>
        </w:rPr>
        <w:t>你方于</w:t>
      </w:r>
      <w:r w:rsidRPr="00F47533">
        <w:rPr>
          <w:rFonts w:ascii="宋体" w:hAnsi="宋体"/>
          <w:kern w:val="0"/>
          <w:sz w:val="24"/>
          <w:u w:val="single"/>
        </w:rPr>
        <w:t xml:space="preserve">    </w:t>
      </w:r>
      <w:r w:rsidRPr="00F47533">
        <w:rPr>
          <w:rFonts w:ascii="宋体" w:hAnsi="宋体" w:hint="eastAsia"/>
          <w:kern w:val="0"/>
          <w:sz w:val="24"/>
          <w:u w:val="single"/>
        </w:rPr>
        <w:t>年</w:t>
      </w:r>
      <w:r w:rsidRPr="00F47533">
        <w:rPr>
          <w:rFonts w:ascii="宋体" w:hAnsi="宋体"/>
          <w:kern w:val="0"/>
          <w:sz w:val="24"/>
          <w:u w:val="single"/>
        </w:rPr>
        <w:t xml:space="preserve">  </w:t>
      </w:r>
      <w:r w:rsidRPr="00F47533">
        <w:rPr>
          <w:rFonts w:ascii="宋体" w:hAnsi="宋体" w:hint="eastAsia"/>
          <w:kern w:val="0"/>
          <w:sz w:val="24"/>
          <w:u w:val="single"/>
        </w:rPr>
        <w:t>月</w:t>
      </w:r>
      <w:r w:rsidRPr="00F47533">
        <w:rPr>
          <w:rFonts w:ascii="宋体" w:hAnsi="宋体"/>
          <w:kern w:val="0"/>
          <w:sz w:val="24"/>
          <w:u w:val="single"/>
        </w:rPr>
        <w:t xml:space="preserve">  </w:t>
      </w:r>
      <w:r w:rsidRPr="00F47533">
        <w:rPr>
          <w:rFonts w:ascii="宋体" w:hAnsi="宋体" w:hint="eastAsia"/>
          <w:kern w:val="0"/>
          <w:sz w:val="24"/>
          <w:u w:val="single"/>
        </w:rPr>
        <w:t>日</w:t>
      </w:r>
      <w:r w:rsidRPr="00F47533">
        <w:rPr>
          <w:rFonts w:ascii="宋体" w:hAnsi="宋体" w:hint="eastAsia"/>
          <w:kern w:val="0"/>
          <w:sz w:val="24"/>
        </w:rPr>
        <w:t>所递交的</w:t>
      </w:r>
      <w:r w:rsidRPr="00F47533">
        <w:rPr>
          <w:rFonts w:ascii="宋体" w:hAnsi="宋体" w:hint="eastAsia"/>
          <w:sz w:val="24"/>
          <w:u w:val="single"/>
        </w:rPr>
        <w:t>（项目名称）</w:t>
      </w:r>
      <w:r w:rsidRPr="00F47533">
        <w:rPr>
          <w:rFonts w:ascii="宋体" w:hAnsi="宋体" w:hint="eastAsia"/>
          <w:kern w:val="0"/>
          <w:sz w:val="24"/>
        </w:rPr>
        <w:t>投标文件已被我方接受，被确定为中标人。</w:t>
      </w:r>
    </w:p>
    <w:p w:rsidR="00324162" w:rsidRPr="00F47533" w:rsidRDefault="00324162" w:rsidP="00D916F8">
      <w:pPr>
        <w:tabs>
          <w:tab w:val="left" w:pos="2100"/>
          <w:tab w:val="left" w:pos="5160"/>
          <w:tab w:val="left" w:pos="7575"/>
        </w:tabs>
        <w:autoSpaceDE w:val="0"/>
        <w:autoSpaceDN w:val="0"/>
        <w:adjustRightInd w:val="0"/>
        <w:spacing w:line="360" w:lineRule="auto"/>
        <w:ind w:firstLine="420"/>
        <w:jc w:val="left"/>
        <w:rPr>
          <w:rFonts w:ascii="宋体"/>
          <w:kern w:val="0"/>
          <w:sz w:val="24"/>
        </w:rPr>
      </w:pPr>
      <w:r w:rsidRPr="00F47533">
        <w:rPr>
          <w:rFonts w:ascii="宋体" w:hAnsi="宋体" w:hint="eastAsia"/>
          <w:kern w:val="0"/>
          <w:sz w:val="24"/>
        </w:rPr>
        <w:t>中标价：</w:t>
      </w:r>
      <w:r w:rsidRPr="00F47533">
        <w:rPr>
          <w:rFonts w:ascii="宋体" w:hAnsi="宋体"/>
          <w:kern w:val="0"/>
          <w:sz w:val="24"/>
          <w:u w:val="single"/>
        </w:rPr>
        <w:t xml:space="preserve">       </w:t>
      </w:r>
      <w:r w:rsidRPr="00F47533">
        <w:rPr>
          <w:rFonts w:ascii="宋体" w:hAnsi="宋体" w:hint="eastAsia"/>
          <w:kern w:val="0"/>
          <w:sz w:val="24"/>
        </w:rPr>
        <w:t>元。</w:t>
      </w:r>
    </w:p>
    <w:p w:rsidR="00324162" w:rsidRPr="00F47533" w:rsidRDefault="00324162" w:rsidP="00D916F8">
      <w:pPr>
        <w:tabs>
          <w:tab w:val="left" w:pos="6105"/>
        </w:tabs>
        <w:autoSpaceDE w:val="0"/>
        <w:autoSpaceDN w:val="0"/>
        <w:adjustRightInd w:val="0"/>
        <w:spacing w:line="360" w:lineRule="auto"/>
        <w:ind w:firstLine="420"/>
        <w:jc w:val="left"/>
        <w:rPr>
          <w:rFonts w:ascii="宋体"/>
          <w:kern w:val="0"/>
          <w:sz w:val="24"/>
        </w:rPr>
      </w:pPr>
      <w:r w:rsidRPr="00F47533">
        <w:rPr>
          <w:rFonts w:ascii="宋体" w:hAnsi="宋体" w:hint="eastAsia"/>
          <w:kern w:val="0"/>
          <w:sz w:val="24"/>
        </w:rPr>
        <w:t>请你方在接到本通知书后的</w:t>
      </w:r>
      <w:r w:rsidRPr="00F47533">
        <w:rPr>
          <w:rFonts w:ascii="宋体" w:hAnsi="宋体"/>
          <w:kern w:val="0"/>
          <w:sz w:val="24"/>
          <w:u w:val="single"/>
        </w:rPr>
        <w:t xml:space="preserve">   </w:t>
      </w:r>
      <w:r w:rsidRPr="00F47533">
        <w:rPr>
          <w:rFonts w:ascii="宋体" w:hAnsi="宋体" w:hint="eastAsia"/>
          <w:kern w:val="0"/>
          <w:sz w:val="24"/>
        </w:rPr>
        <w:t>日内到</w:t>
      </w:r>
      <w:r w:rsidRPr="00F47533">
        <w:rPr>
          <w:rFonts w:ascii="宋体" w:hAnsi="宋体"/>
          <w:kern w:val="0"/>
          <w:sz w:val="24"/>
          <w:u w:val="single"/>
        </w:rPr>
        <w:t xml:space="preserve">     </w:t>
      </w:r>
      <w:r w:rsidRPr="00F47533">
        <w:rPr>
          <w:rFonts w:ascii="宋体" w:hAnsi="宋体" w:hint="eastAsia"/>
          <w:kern w:val="0"/>
          <w:sz w:val="24"/>
        </w:rPr>
        <w:t>（指定地点）与我方签订合同，在此之前按招标文件第二章“投标人须知”规定向我方提交履约担保。</w:t>
      </w:r>
    </w:p>
    <w:p w:rsidR="00324162" w:rsidRPr="00F47533" w:rsidRDefault="00324162" w:rsidP="00CF5EF6">
      <w:pPr>
        <w:autoSpaceDE w:val="0"/>
        <w:autoSpaceDN w:val="0"/>
        <w:adjustRightInd w:val="0"/>
        <w:spacing w:line="360" w:lineRule="auto"/>
        <w:ind w:firstLineChars="200" w:firstLine="31680"/>
        <w:jc w:val="left"/>
        <w:rPr>
          <w:rFonts w:ascii="宋体"/>
          <w:kern w:val="0"/>
          <w:sz w:val="24"/>
        </w:rPr>
      </w:pPr>
      <w:r w:rsidRPr="00F47533">
        <w:rPr>
          <w:rFonts w:ascii="宋体" w:hAnsi="宋体" w:hint="eastAsia"/>
          <w:kern w:val="0"/>
          <w:sz w:val="24"/>
        </w:rPr>
        <w:t>特此通知。</w:t>
      </w:r>
    </w:p>
    <w:p w:rsidR="00324162" w:rsidRPr="00F47533" w:rsidRDefault="00324162" w:rsidP="00D916F8">
      <w:pPr>
        <w:autoSpaceDE w:val="0"/>
        <w:autoSpaceDN w:val="0"/>
        <w:adjustRightInd w:val="0"/>
        <w:spacing w:line="360" w:lineRule="auto"/>
        <w:jc w:val="left"/>
        <w:rPr>
          <w:rFonts w:ascii="宋体"/>
          <w:kern w:val="0"/>
          <w:sz w:val="24"/>
        </w:rPr>
      </w:pPr>
    </w:p>
    <w:p w:rsidR="00324162" w:rsidRPr="00F47533" w:rsidRDefault="00324162" w:rsidP="00D916F8">
      <w:pPr>
        <w:autoSpaceDE w:val="0"/>
        <w:autoSpaceDN w:val="0"/>
        <w:adjustRightInd w:val="0"/>
        <w:spacing w:line="360" w:lineRule="auto"/>
        <w:jc w:val="left"/>
        <w:rPr>
          <w:rFonts w:ascii="宋体"/>
          <w:kern w:val="0"/>
          <w:sz w:val="24"/>
        </w:rPr>
      </w:pPr>
    </w:p>
    <w:p w:rsidR="00324162" w:rsidRPr="00F47533" w:rsidRDefault="00324162" w:rsidP="00D916F8">
      <w:pPr>
        <w:autoSpaceDE w:val="0"/>
        <w:autoSpaceDN w:val="0"/>
        <w:adjustRightInd w:val="0"/>
        <w:spacing w:line="360" w:lineRule="auto"/>
        <w:jc w:val="left"/>
        <w:rPr>
          <w:rFonts w:ascii="宋体"/>
          <w:kern w:val="0"/>
          <w:sz w:val="24"/>
        </w:rPr>
      </w:pPr>
    </w:p>
    <w:p w:rsidR="00324162" w:rsidRPr="00F47533" w:rsidRDefault="00324162" w:rsidP="00D916F8">
      <w:pPr>
        <w:autoSpaceDE w:val="0"/>
        <w:autoSpaceDN w:val="0"/>
        <w:adjustRightInd w:val="0"/>
        <w:spacing w:line="360" w:lineRule="auto"/>
        <w:jc w:val="left"/>
        <w:rPr>
          <w:rFonts w:ascii="宋体"/>
          <w:kern w:val="0"/>
          <w:sz w:val="24"/>
        </w:rPr>
      </w:pPr>
    </w:p>
    <w:p w:rsidR="00324162" w:rsidRPr="00F47533" w:rsidRDefault="00324162" w:rsidP="00CF5EF6">
      <w:pPr>
        <w:tabs>
          <w:tab w:val="left" w:pos="5660"/>
          <w:tab w:val="left" w:pos="5860"/>
        </w:tabs>
        <w:autoSpaceDE w:val="0"/>
        <w:autoSpaceDN w:val="0"/>
        <w:adjustRightInd w:val="0"/>
        <w:spacing w:line="360" w:lineRule="auto"/>
        <w:ind w:firstLineChars="1181" w:firstLine="31680"/>
        <w:jc w:val="left"/>
        <w:rPr>
          <w:rFonts w:ascii="宋体"/>
          <w:kern w:val="0"/>
          <w:sz w:val="24"/>
        </w:rPr>
      </w:pPr>
      <w:r w:rsidRPr="00F47533">
        <w:rPr>
          <w:rFonts w:ascii="宋体" w:hAnsi="宋体" w:hint="eastAsia"/>
          <w:kern w:val="0"/>
          <w:sz w:val="24"/>
        </w:rPr>
        <w:t>招标人：</w:t>
      </w:r>
      <w:r w:rsidRPr="00F47533">
        <w:rPr>
          <w:rFonts w:ascii="宋体" w:hAnsi="宋体"/>
          <w:kern w:val="0"/>
          <w:sz w:val="24"/>
          <w:u w:val="single"/>
        </w:rPr>
        <w:t xml:space="preserve">                          </w:t>
      </w:r>
      <w:r w:rsidRPr="00F47533">
        <w:rPr>
          <w:rFonts w:ascii="宋体" w:hAnsi="宋体" w:hint="eastAsia"/>
          <w:kern w:val="0"/>
          <w:sz w:val="24"/>
        </w:rPr>
        <w:t>（盖单位章）</w:t>
      </w:r>
    </w:p>
    <w:p w:rsidR="00324162" w:rsidRPr="00F47533" w:rsidRDefault="00324162" w:rsidP="00CF5EF6">
      <w:pPr>
        <w:tabs>
          <w:tab w:val="left" w:pos="5660"/>
        </w:tabs>
        <w:autoSpaceDE w:val="0"/>
        <w:autoSpaceDN w:val="0"/>
        <w:adjustRightInd w:val="0"/>
        <w:spacing w:line="360" w:lineRule="auto"/>
        <w:ind w:firstLineChars="1000" w:firstLine="31680"/>
        <w:jc w:val="left"/>
        <w:rPr>
          <w:rFonts w:ascii="宋体"/>
          <w:kern w:val="0"/>
          <w:sz w:val="24"/>
        </w:rPr>
      </w:pPr>
      <w:r w:rsidRPr="00F47533">
        <w:rPr>
          <w:rFonts w:ascii="宋体" w:hAnsi="宋体" w:hint="eastAsia"/>
          <w:kern w:val="0"/>
          <w:sz w:val="24"/>
        </w:rPr>
        <w:t>法定代表人：</w:t>
      </w:r>
      <w:r w:rsidRPr="00F47533">
        <w:rPr>
          <w:rFonts w:ascii="宋体" w:hAnsi="宋体"/>
          <w:kern w:val="0"/>
          <w:sz w:val="24"/>
          <w:u w:val="single"/>
        </w:rPr>
        <w:t xml:space="preserve">                             </w:t>
      </w:r>
      <w:r w:rsidRPr="00F47533">
        <w:rPr>
          <w:rFonts w:ascii="宋体" w:hAnsi="宋体" w:hint="eastAsia"/>
          <w:kern w:val="0"/>
          <w:sz w:val="24"/>
        </w:rPr>
        <w:t>（签字）</w:t>
      </w:r>
    </w:p>
    <w:p w:rsidR="00324162" w:rsidRPr="00F47533" w:rsidRDefault="00324162" w:rsidP="00CF5EF6">
      <w:pPr>
        <w:tabs>
          <w:tab w:val="left" w:pos="4600"/>
          <w:tab w:val="left" w:pos="5660"/>
          <w:tab w:val="left" w:pos="6700"/>
        </w:tabs>
        <w:autoSpaceDE w:val="0"/>
        <w:autoSpaceDN w:val="0"/>
        <w:adjustRightInd w:val="0"/>
        <w:spacing w:line="360" w:lineRule="auto"/>
        <w:ind w:firstLineChars="2250" w:firstLine="31680"/>
        <w:jc w:val="left"/>
        <w:rPr>
          <w:rFonts w:ascii="宋体"/>
          <w:kern w:val="0"/>
          <w:sz w:val="24"/>
        </w:rPr>
      </w:pPr>
      <w:r w:rsidRPr="00F47533">
        <w:rPr>
          <w:rFonts w:ascii="宋体" w:hAnsi="宋体"/>
          <w:kern w:val="0"/>
          <w:sz w:val="24"/>
          <w:u w:val="single"/>
        </w:rPr>
        <w:t xml:space="preserve">     </w:t>
      </w:r>
      <w:r w:rsidRPr="00F47533">
        <w:rPr>
          <w:rFonts w:ascii="宋体" w:hAnsi="宋体" w:hint="eastAsia"/>
          <w:kern w:val="0"/>
          <w:sz w:val="24"/>
        </w:rPr>
        <w:t>年</w:t>
      </w:r>
      <w:r w:rsidRPr="00F47533">
        <w:rPr>
          <w:rFonts w:ascii="宋体" w:hAnsi="宋体"/>
          <w:kern w:val="0"/>
          <w:sz w:val="24"/>
          <w:u w:val="single"/>
        </w:rPr>
        <w:t xml:space="preserve">      </w:t>
      </w:r>
      <w:r w:rsidRPr="00F47533">
        <w:rPr>
          <w:rFonts w:ascii="宋体" w:hAnsi="宋体" w:hint="eastAsia"/>
          <w:kern w:val="0"/>
          <w:sz w:val="24"/>
        </w:rPr>
        <w:t>月</w:t>
      </w:r>
      <w:r w:rsidRPr="00F47533">
        <w:rPr>
          <w:rFonts w:ascii="宋体" w:hAnsi="宋体"/>
          <w:kern w:val="0"/>
          <w:sz w:val="24"/>
          <w:u w:val="single"/>
        </w:rPr>
        <w:t xml:space="preserve">      </w:t>
      </w:r>
      <w:r w:rsidRPr="00F47533">
        <w:rPr>
          <w:rFonts w:ascii="宋体" w:hAnsi="宋体" w:hint="eastAsia"/>
          <w:kern w:val="0"/>
          <w:sz w:val="24"/>
        </w:rPr>
        <w:t>日</w:t>
      </w:r>
    </w:p>
    <w:p w:rsidR="00324162" w:rsidRPr="00F47533" w:rsidRDefault="00324162" w:rsidP="00D916F8">
      <w:pPr>
        <w:autoSpaceDE w:val="0"/>
        <w:autoSpaceDN w:val="0"/>
        <w:adjustRightInd w:val="0"/>
        <w:spacing w:line="360" w:lineRule="auto"/>
        <w:jc w:val="left"/>
        <w:rPr>
          <w:rFonts w:ascii="宋体"/>
          <w:kern w:val="0"/>
          <w:sz w:val="24"/>
        </w:rPr>
      </w:pPr>
    </w:p>
    <w:p w:rsidR="00324162" w:rsidRPr="00F47533" w:rsidRDefault="00324162" w:rsidP="00D916F8">
      <w:pPr>
        <w:autoSpaceDE w:val="0"/>
        <w:autoSpaceDN w:val="0"/>
        <w:adjustRightInd w:val="0"/>
        <w:spacing w:line="360" w:lineRule="auto"/>
        <w:jc w:val="left"/>
        <w:rPr>
          <w:rFonts w:ascii="宋体"/>
          <w:kern w:val="0"/>
          <w:sz w:val="24"/>
        </w:rPr>
      </w:pPr>
    </w:p>
    <w:p w:rsidR="00324162" w:rsidRPr="00F47533" w:rsidRDefault="00324162" w:rsidP="00D916F8">
      <w:pPr>
        <w:autoSpaceDE w:val="0"/>
        <w:autoSpaceDN w:val="0"/>
        <w:adjustRightInd w:val="0"/>
        <w:spacing w:line="360" w:lineRule="auto"/>
        <w:jc w:val="left"/>
        <w:rPr>
          <w:rFonts w:ascii="宋体"/>
          <w:kern w:val="0"/>
          <w:sz w:val="24"/>
        </w:rPr>
      </w:pPr>
    </w:p>
    <w:p w:rsidR="00324162" w:rsidRPr="00F47533" w:rsidRDefault="00324162" w:rsidP="00D916F8">
      <w:pPr>
        <w:autoSpaceDE w:val="0"/>
        <w:autoSpaceDN w:val="0"/>
        <w:adjustRightInd w:val="0"/>
        <w:spacing w:line="360" w:lineRule="auto"/>
        <w:jc w:val="left"/>
        <w:rPr>
          <w:rFonts w:ascii="宋体"/>
          <w:kern w:val="0"/>
          <w:sz w:val="24"/>
        </w:rPr>
      </w:pPr>
    </w:p>
    <w:p w:rsidR="00324162" w:rsidRPr="00F47533" w:rsidRDefault="00324162" w:rsidP="00D916F8">
      <w:pPr>
        <w:autoSpaceDE w:val="0"/>
        <w:autoSpaceDN w:val="0"/>
        <w:adjustRightInd w:val="0"/>
        <w:spacing w:line="360" w:lineRule="auto"/>
        <w:jc w:val="left"/>
        <w:rPr>
          <w:rFonts w:ascii="宋体"/>
          <w:kern w:val="0"/>
          <w:sz w:val="24"/>
        </w:rPr>
      </w:pPr>
    </w:p>
    <w:p w:rsidR="00324162" w:rsidRPr="00F47533" w:rsidRDefault="00324162" w:rsidP="00D916F8">
      <w:pPr>
        <w:autoSpaceDE w:val="0"/>
        <w:autoSpaceDN w:val="0"/>
        <w:adjustRightInd w:val="0"/>
        <w:spacing w:line="360" w:lineRule="auto"/>
        <w:jc w:val="left"/>
        <w:rPr>
          <w:rFonts w:ascii="宋体"/>
          <w:kern w:val="0"/>
          <w:sz w:val="24"/>
        </w:rPr>
      </w:pPr>
    </w:p>
    <w:p w:rsidR="00324162" w:rsidRPr="00F47533" w:rsidRDefault="00324162" w:rsidP="00D916F8">
      <w:pPr>
        <w:autoSpaceDE w:val="0"/>
        <w:autoSpaceDN w:val="0"/>
        <w:adjustRightInd w:val="0"/>
        <w:spacing w:line="360" w:lineRule="auto"/>
        <w:jc w:val="left"/>
        <w:rPr>
          <w:rFonts w:ascii="宋体"/>
          <w:kern w:val="0"/>
          <w:sz w:val="24"/>
        </w:rPr>
      </w:pPr>
    </w:p>
    <w:p w:rsidR="00324162" w:rsidRPr="00F47533" w:rsidRDefault="00324162" w:rsidP="00D916F8">
      <w:pPr>
        <w:autoSpaceDE w:val="0"/>
        <w:autoSpaceDN w:val="0"/>
        <w:adjustRightInd w:val="0"/>
        <w:spacing w:line="360" w:lineRule="auto"/>
        <w:jc w:val="left"/>
        <w:rPr>
          <w:rFonts w:ascii="宋体"/>
          <w:kern w:val="0"/>
          <w:sz w:val="24"/>
        </w:rPr>
      </w:pPr>
    </w:p>
    <w:p w:rsidR="00324162" w:rsidRPr="00F47533" w:rsidRDefault="00324162" w:rsidP="00D916F8">
      <w:pPr>
        <w:autoSpaceDE w:val="0"/>
        <w:autoSpaceDN w:val="0"/>
        <w:adjustRightInd w:val="0"/>
        <w:spacing w:line="360" w:lineRule="auto"/>
        <w:jc w:val="left"/>
        <w:rPr>
          <w:rFonts w:ascii="宋体"/>
          <w:kern w:val="0"/>
          <w:sz w:val="24"/>
        </w:rPr>
      </w:pPr>
    </w:p>
    <w:p w:rsidR="00324162" w:rsidRPr="00F47533" w:rsidRDefault="00324162" w:rsidP="00D916F8">
      <w:pPr>
        <w:autoSpaceDE w:val="0"/>
        <w:autoSpaceDN w:val="0"/>
        <w:adjustRightInd w:val="0"/>
        <w:spacing w:line="360" w:lineRule="auto"/>
        <w:jc w:val="left"/>
        <w:rPr>
          <w:rFonts w:ascii="宋体"/>
          <w:kern w:val="0"/>
          <w:sz w:val="24"/>
        </w:rPr>
      </w:pPr>
    </w:p>
    <w:p w:rsidR="00324162" w:rsidRPr="00F47533" w:rsidRDefault="00324162" w:rsidP="00D916F8">
      <w:pPr>
        <w:autoSpaceDE w:val="0"/>
        <w:autoSpaceDN w:val="0"/>
        <w:adjustRightInd w:val="0"/>
        <w:spacing w:line="360" w:lineRule="auto"/>
        <w:jc w:val="left"/>
        <w:rPr>
          <w:rFonts w:ascii="宋体"/>
          <w:kern w:val="0"/>
          <w:sz w:val="24"/>
        </w:rPr>
      </w:pPr>
    </w:p>
    <w:p w:rsidR="00324162" w:rsidRPr="00F47533" w:rsidRDefault="00324162" w:rsidP="00D916F8">
      <w:pPr>
        <w:autoSpaceDE w:val="0"/>
        <w:autoSpaceDN w:val="0"/>
        <w:adjustRightInd w:val="0"/>
        <w:spacing w:line="360" w:lineRule="auto"/>
        <w:jc w:val="left"/>
        <w:rPr>
          <w:rFonts w:ascii="宋体"/>
          <w:kern w:val="0"/>
          <w:sz w:val="24"/>
        </w:rPr>
      </w:pPr>
    </w:p>
    <w:p w:rsidR="00324162" w:rsidRPr="00F47533" w:rsidRDefault="00324162" w:rsidP="00CF5EF6">
      <w:pPr>
        <w:pStyle w:val="Heading3"/>
        <w:ind w:left="31680" w:firstLine="31680"/>
        <w:jc w:val="left"/>
        <w:rPr>
          <w:rFonts w:ascii="宋体" w:eastAsia="宋体"/>
          <w:b/>
        </w:rPr>
      </w:pPr>
      <w:bookmarkStart w:id="183" w:name="_Toc25445"/>
      <w:r w:rsidRPr="00F47533">
        <w:rPr>
          <w:rFonts w:hint="eastAsia"/>
        </w:rPr>
        <w:t>附表五：确认通知</w:t>
      </w:r>
      <w:bookmarkEnd w:id="183"/>
    </w:p>
    <w:p w:rsidR="00324162" w:rsidRPr="00F47533" w:rsidRDefault="00324162" w:rsidP="00D916F8">
      <w:pPr>
        <w:spacing w:line="360" w:lineRule="auto"/>
        <w:rPr>
          <w:rFonts w:ascii="宋体"/>
          <w:sz w:val="24"/>
        </w:rPr>
      </w:pPr>
    </w:p>
    <w:p w:rsidR="00324162" w:rsidRPr="00F47533" w:rsidRDefault="00324162" w:rsidP="00D916F8">
      <w:pPr>
        <w:autoSpaceDE w:val="0"/>
        <w:autoSpaceDN w:val="0"/>
        <w:adjustRightInd w:val="0"/>
        <w:spacing w:line="360" w:lineRule="auto"/>
        <w:jc w:val="center"/>
        <w:rPr>
          <w:rFonts w:ascii="宋体"/>
          <w:b/>
          <w:kern w:val="0"/>
          <w:sz w:val="28"/>
        </w:rPr>
      </w:pPr>
      <w:r w:rsidRPr="00F47533">
        <w:rPr>
          <w:rFonts w:ascii="宋体" w:hAnsi="宋体" w:hint="eastAsia"/>
          <w:b/>
          <w:kern w:val="0"/>
          <w:sz w:val="28"/>
        </w:rPr>
        <w:t>确认通知（格式）</w:t>
      </w:r>
    </w:p>
    <w:p w:rsidR="00324162" w:rsidRPr="00F47533" w:rsidRDefault="00324162" w:rsidP="00D916F8">
      <w:pPr>
        <w:autoSpaceDE w:val="0"/>
        <w:autoSpaceDN w:val="0"/>
        <w:adjustRightInd w:val="0"/>
        <w:spacing w:line="360" w:lineRule="auto"/>
        <w:jc w:val="left"/>
        <w:rPr>
          <w:rFonts w:ascii="宋体"/>
          <w:kern w:val="0"/>
          <w:sz w:val="20"/>
        </w:rPr>
      </w:pPr>
    </w:p>
    <w:p w:rsidR="00324162" w:rsidRPr="00F47533" w:rsidRDefault="00324162" w:rsidP="00D916F8">
      <w:pPr>
        <w:tabs>
          <w:tab w:val="left" w:pos="1380"/>
        </w:tabs>
        <w:autoSpaceDE w:val="0"/>
        <w:autoSpaceDN w:val="0"/>
        <w:adjustRightInd w:val="0"/>
        <w:spacing w:line="360" w:lineRule="auto"/>
        <w:jc w:val="left"/>
        <w:rPr>
          <w:rFonts w:ascii="宋体"/>
          <w:kern w:val="0"/>
          <w:sz w:val="24"/>
          <w:u w:val="single"/>
        </w:rPr>
      </w:pPr>
      <w:r w:rsidRPr="00F47533">
        <w:rPr>
          <w:rFonts w:ascii="宋体" w:hAnsi="宋体" w:hint="eastAsia"/>
          <w:kern w:val="0"/>
          <w:sz w:val="24"/>
          <w:u w:val="single"/>
        </w:rPr>
        <w:t>（招标人名称）</w:t>
      </w:r>
      <w:r w:rsidRPr="00F47533">
        <w:rPr>
          <w:rFonts w:ascii="宋体" w:hAnsi="宋体" w:hint="eastAsia"/>
          <w:kern w:val="0"/>
          <w:sz w:val="24"/>
        </w:rPr>
        <w:t>：</w:t>
      </w:r>
    </w:p>
    <w:p w:rsidR="00324162" w:rsidRPr="00F47533" w:rsidRDefault="00324162" w:rsidP="00D916F8">
      <w:pPr>
        <w:tabs>
          <w:tab w:val="left" w:pos="2100"/>
          <w:tab w:val="left" w:pos="2640"/>
          <w:tab w:val="left" w:pos="3260"/>
          <w:tab w:val="left" w:pos="4840"/>
          <w:tab w:val="left" w:pos="5460"/>
          <w:tab w:val="left" w:pos="5680"/>
          <w:tab w:val="left" w:pos="6200"/>
          <w:tab w:val="left" w:pos="7780"/>
        </w:tabs>
        <w:autoSpaceDE w:val="0"/>
        <w:autoSpaceDN w:val="0"/>
        <w:adjustRightInd w:val="0"/>
        <w:spacing w:line="360" w:lineRule="auto"/>
        <w:ind w:firstLine="420"/>
        <w:jc w:val="left"/>
        <w:rPr>
          <w:rFonts w:ascii="宋体"/>
          <w:kern w:val="0"/>
          <w:sz w:val="24"/>
        </w:rPr>
      </w:pPr>
      <w:r w:rsidRPr="00F47533">
        <w:rPr>
          <w:rFonts w:ascii="宋体" w:hAnsi="宋体" w:hint="eastAsia"/>
          <w:kern w:val="0"/>
          <w:sz w:val="24"/>
        </w:rPr>
        <w:t>我方已接到你方</w:t>
      </w:r>
      <w:r w:rsidRPr="00F47533">
        <w:rPr>
          <w:rFonts w:ascii="宋体" w:hAnsi="宋体"/>
          <w:kern w:val="0"/>
          <w:sz w:val="24"/>
          <w:u w:val="single"/>
        </w:rPr>
        <w:t xml:space="preserve">    </w:t>
      </w:r>
      <w:r w:rsidRPr="00F47533">
        <w:rPr>
          <w:rFonts w:ascii="宋体" w:hAnsi="宋体" w:hint="eastAsia"/>
          <w:kern w:val="0"/>
          <w:sz w:val="24"/>
        </w:rPr>
        <w:t>年</w:t>
      </w:r>
      <w:r w:rsidRPr="00F47533">
        <w:rPr>
          <w:rFonts w:ascii="宋体" w:hAnsi="宋体"/>
          <w:kern w:val="0"/>
          <w:sz w:val="24"/>
          <w:u w:val="single"/>
        </w:rPr>
        <w:t xml:space="preserve">    </w:t>
      </w:r>
      <w:r w:rsidRPr="00F47533">
        <w:rPr>
          <w:rFonts w:ascii="宋体" w:hAnsi="宋体" w:hint="eastAsia"/>
          <w:kern w:val="0"/>
          <w:sz w:val="24"/>
        </w:rPr>
        <w:t>月</w:t>
      </w:r>
      <w:r w:rsidRPr="00F47533">
        <w:rPr>
          <w:rFonts w:ascii="宋体" w:hAnsi="宋体"/>
          <w:kern w:val="0"/>
          <w:sz w:val="24"/>
          <w:u w:val="single"/>
        </w:rPr>
        <w:t xml:space="preserve">   </w:t>
      </w:r>
      <w:r w:rsidRPr="00F47533">
        <w:rPr>
          <w:rFonts w:ascii="宋体" w:hAnsi="宋体" w:hint="eastAsia"/>
          <w:kern w:val="0"/>
          <w:sz w:val="24"/>
        </w:rPr>
        <w:t>日发出的</w:t>
      </w:r>
      <w:r w:rsidRPr="00F47533">
        <w:rPr>
          <w:rFonts w:ascii="宋体" w:hAnsi="宋体" w:hint="eastAsia"/>
          <w:sz w:val="24"/>
          <w:u w:val="single"/>
        </w:rPr>
        <w:t>（项目名称）</w:t>
      </w:r>
      <w:r w:rsidRPr="00F47533">
        <w:rPr>
          <w:rFonts w:ascii="宋体" w:hAnsi="宋体" w:hint="eastAsia"/>
          <w:kern w:val="0"/>
          <w:sz w:val="24"/>
        </w:rPr>
        <w:t>招标关于</w:t>
      </w:r>
      <w:r w:rsidRPr="00F47533">
        <w:rPr>
          <w:rFonts w:ascii="宋体" w:hAnsi="宋体"/>
          <w:kern w:val="0"/>
          <w:sz w:val="24"/>
          <w:u w:val="single"/>
        </w:rPr>
        <w:t xml:space="preserve">     </w:t>
      </w:r>
      <w:r w:rsidRPr="00F47533">
        <w:rPr>
          <w:rFonts w:ascii="宋体" w:hAnsi="宋体" w:hint="eastAsia"/>
          <w:kern w:val="0"/>
          <w:sz w:val="24"/>
        </w:rPr>
        <w:t>的通知，我方已于</w:t>
      </w:r>
      <w:r w:rsidRPr="00F47533">
        <w:rPr>
          <w:rFonts w:ascii="宋体" w:hAnsi="宋体"/>
          <w:kern w:val="0"/>
          <w:sz w:val="24"/>
          <w:u w:val="single"/>
        </w:rPr>
        <w:t xml:space="preserve">    </w:t>
      </w:r>
      <w:r w:rsidRPr="00F47533">
        <w:rPr>
          <w:rFonts w:ascii="宋体" w:hAnsi="宋体" w:hint="eastAsia"/>
          <w:kern w:val="0"/>
          <w:sz w:val="24"/>
        </w:rPr>
        <w:t>年</w:t>
      </w:r>
      <w:r w:rsidRPr="00F47533">
        <w:rPr>
          <w:rFonts w:ascii="宋体" w:hAnsi="宋体"/>
          <w:kern w:val="0"/>
          <w:sz w:val="24"/>
          <w:u w:val="single"/>
        </w:rPr>
        <w:t xml:space="preserve">    </w:t>
      </w:r>
      <w:r w:rsidRPr="00F47533">
        <w:rPr>
          <w:rFonts w:ascii="宋体" w:hAnsi="宋体" w:hint="eastAsia"/>
          <w:kern w:val="0"/>
          <w:sz w:val="24"/>
        </w:rPr>
        <w:t>月</w:t>
      </w:r>
      <w:r w:rsidRPr="00F47533">
        <w:rPr>
          <w:rFonts w:ascii="宋体" w:hAnsi="宋体"/>
          <w:kern w:val="0"/>
          <w:sz w:val="24"/>
          <w:u w:val="single"/>
        </w:rPr>
        <w:t xml:space="preserve">   </w:t>
      </w:r>
      <w:r w:rsidRPr="00F47533">
        <w:rPr>
          <w:rFonts w:ascii="宋体" w:hAnsi="宋体" w:hint="eastAsia"/>
          <w:kern w:val="0"/>
          <w:sz w:val="24"/>
        </w:rPr>
        <w:t>日收到。</w:t>
      </w:r>
    </w:p>
    <w:p w:rsidR="00324162" w:rsidRPr="00F47533" w:rsidRDefault="00324162" w:rsidP="00CF5EF6">
      <w:pPr>
        <w:autoSpaceDE w:val="0"/>
        <w:autoSpaceDN w:val="0"/>
        <w:adjustRightInd w:val="0"/>
        <w:spacing w:line="360" w:lineRule="auto"/>
        <w:ind w:firstLineChars="200" w:firstLine="31680"/>
        <w:jc w:val="left"/>
        <w:rPr>
          <w:rFonts w:ascii="宋体"/>
          <w:kern w:val="0"/>
          <w:sz w:val="24"/>
        </w:rPr>
      </w:pPr>
      <w:r w:rsidRPr="00F47533">
        <w:rPr>
          <w:rFonts w:ascii="宋体" w:hAnsi="宋体" w:hint="eastAsia"/>
          <w:kern w:val="0"/>
          <w:sz w:val="24"/>
        </w:rPr>
        <w:t>特此确认。</w:t>
      </w:r>
    </w:p>
    <w:p w:rsidR="00324162" w:rsidRPr="00F47533" w:rsidRDefault="00324162" w:rsidP="00D916F8">
      <w:pPr>
        <w:autoSpaceDE w:val="0"/>
        <w:autoSpaceDN w:val="0"/>
        <w:adjustRightInd w:val="0"/>
        <w:spacing w:line="360" w:lineRule="auto"/>
        <w:jc w:val="left"/>
        <w:rPr>
          <w:rFonts w:ascii="宋体"/>
          <w:kern w:val="0"/>
          <w:sz w:val="24"/>
        </w:rPr>
      </w:pPr>
    </w:p>
    <w:p w:rsidR="00324162" w:rsidRPr="00F47533" w:rsidRDefault="00324162" w:rsidP="00D916F8">
      <w:pPr>
        <w:autoSpaceDE w:val="0"/>
        <w:autoSpaceDN w:val="0"/>
        <w:adjustRightInd w:val="0"/>
        <w:spacing w:line="360" w:lineRule="auto"/>
        <w:jc w:val="left"/>
        <w:rPr>
          <w:rFonts w:ascii="宋体"/>
          <w:kern w:val="0"/>
          <w:sz w:val="24"/>
        </w:rPr>
      </w:pPr>
    </w:p>
    <w:p w:rsidR="00324162" w:rsidRPr="00F47533" w:rsidRDefault="00324162" w:rsidP="00CF5EF6">
      <w:pPr>
        <w:tabs>
          <w:tab w:val="left" w:pos="5460"/>
        </w:tabs>
        <w:autoSpaceDE w:val="0"/>
        <w:autoSpaceDN w:val="0"/>
        <w:adjustRightInd w:val="0"/>
        <w:spacing w:line="360" w:lineRule="auto"/>
        <w:ind w:firstLineChars="1300" w:firstLine="31680"/>
        <w:jc w:val="left"/>
        <w:rPr>
          <w:rFonts w:ascii="宋体"/>
          <w:kern w:val="0"/>
          <w:sz w:val="24"/>
        </w:rPr>
      </w:pPr>
      <w:r w:rsidRPr="00F47533">
        <w:rPr>
          <w:rFonts w:ascii="宋体" w:hAnsi="宋体" w:hint="eastAsia"/>
          <w:kern w:val="0"/>
          <w:sz w:val="24"/>
        </w:rPr>
        <w:t>投标人：</w:t>
      </w:r>
      <w:r w:rsidRPr="00F47533">
        <w:rPr>
          <w:rFonts w:ascii="宋体" w:hAnsi="宋体"/>
          <w:kern w:val="0"/>
          <w:sz w:val="24"/>
          <w:u w:val="single"/>
        </w:rPr>
        <w:t xml:space="preserve">                     </w:t>
      </w:r>
      <w:r w:rsidRPr="00F47533">
        <w:rPr>
          <w:rFonts w:ascii="宋体" w:hAnsi="宋体" w:hint="eastAsia"/>
          <w:kern w:val="0"/>
          <w:sz w:val="24"/>
        </w:rPr>
        <w:t>（盖单位章）</w:t>
      </w:r>
    </w:p>
    <w:p w:rsidR="00324162" w:rsidRPr="00F47533" w:rsidRDefault="00324162" w:rsidP="00CF5EF6">
      <w:pPr>
        <w:tabs>
          <w:tab w:val="left" w:pos="6195"/>
          <w:tab w:val="left" w:pos="7035"/>
          <w:tab w:val="left" w:pos="7995"/>
        </w:tabs>
        <w:autoSpaceDE w:val="0"/>
        <w:autoSpaceDN w:val="0"/>
        <w:adjustRightInd w:val="0"/>
        <w:spacing w:line="360" w:lineRule="auto"/>
        <w:ind w:firstLineChars="2300" w:firstLine="31680"/>
        <w:jc w:val="left"/>
        <w:rPr>
          <w:rFonts w:ascii="宋体"/>
          <w:kern w:val="0"/>
          <w:sz w:val="24"/>
        </w:rPr>
      </w:pPr>
      <w:r w:rsidRPr="00F47533">
        <w:rPr>
          <w:rFonts w:ascii="宋体" w:hAnsi="宋体"/>
          <w:kern w:val="0"/>
          <w:sz w:val="24"/>
          <w:u w:val="single"/>
        </w:rPr>
        <w:t xml:space="preserve">       </w:t>
      </w:r>
      <w:r w:rsidRPr="00F47533">
        <w:rPr>
          <w:rFonts w:ascii="宋体" w:hAnsi="宋体" w:hint="eastAsia"/>
          <w:kern w:val="0"/>
          <w:sz w:val="24"/>
        </w:rPr>
        <w:t>年</w:t>
      </w:r>
      <w:r w:rsidRPr="00F47533">
        <w:rPr>
          <w:rFonts w:ascii="宋体" w:hAnsi="宋体"/>
          <w:kern w:val="0"/>
          <w:sz w:val="24"/>
          <w:u w:val="single"/>
        </w:rPr>
        <w:t xml:space="preserve">   </w:t>
      </w:r>
      <w:r w:rsidRPr="00F47533">
        <w:rPr>
          <w:rFonts w:ascii="宋体" w:hAnsi="宋体" w:hint="eastAsia"/>
          <w:kern w:val="0"/>
          <w:sz w:val="24"/>
        </w:rPr>
        <w:t>月</w:t>
      </w:r>
      <w:r w:rsidRPr="00F47533">
        <w:rPr>
          <w:rFonts w:ascii="宋体" w:hAnsi="宋体"/>
          <w:kern w:val="0"/>
          <w:sz w:val="24"/>
          <w:u w:val="single"/>
        </w:rPr>
        <w:t xml:space="preserve">   </w:t>
      </w:r>
      <w:r w:rsidRPr="00F47533">
        <w:rPr>
          <w:rFonts w:ascii="宋体" w:hAnsi="宋体" w:hint="eastAsia"/>
          <w:kern w:val="0"/>
          <w:sz w:val="24"/>
        </w:rPr>
        <w:t>日</w:t>
      </w:r>
    </w:p>
    <w:p w:rsidR="00324162" w:rsidRPr="00F47533" w:rsidRDefault="00324162" w:rsidP="00D916F8">
      <w:pPr>
        <w:rPr>
          <w:rFonts w:ascii="宋体"/>
          <w:sz w:val="24"/>
        </w:rPr>
      </w:pPr>
    </w:p>
    <w:p w:rsidR="00324162" w:rsidRPr="00F47533" w:rsidRDefault="00324162" w:rsidP="00D916F8">
      <w:pPr>
        <w:spacing w:line="440" w:lineRule="exact"/>
        <w:jc w:val="center"/>
        <w:rPr>
          <w:rFonts w:ascii="宋体"/>
          <w:sz w:val="24"/>
        </w:rPr>
      </w:pPr>
    </w:p>
    <w:p w:rsidR="00324162" w:rsidRPr="00F47533" w:rsidRDefault="00324162" w:rsidP="00D916F8">
      <w:pPr>
        <w:spacing w:line="440" w:lineRule="exact"/>
        <w:jc w:val="center"/>
        <w:rPr>
          <w:rFonts w:ascii="宋体"/>
          <w:sz w:val="24"/>
        </w:rPr>
      </w:pPr>
    </w:p>
    <w:p w:rsidR="00324162" w:rsidRPr="00F47533" w:rsidRDefault="00324162" w:rsidP="00D916F8">
      <w:pPr>
        <w:spacing w:line="440" w:lineRule="exact"/>
        <w:jc w:val="center"/>
        <w:rPr>
          <w:rFonts w:ascii="宋体"/>
          <w:sz w:val="24"/>
        </w:rPr>
      </w:pPr>
    </w:p>
    <w:p w:rsidR="00324162" w:rsidRPr="00F47533" w:rsidRDefault="00324162" w:rsidP="00D916F8">
      <w:pPr>
        <w:spacing w:line="440" w:lineRule="exact"/>
        <w:jc w:val="center"/>
        <w:rPr>
          <w:rFonts w:ascii="宋体"/>
          <w:sz w:val="24"/>
        </w:rPr>
      </w:pPr>
    </w:p>
    <w:p w:rsidR="00324162" w:rsidRPr="00F47533" w:rsidRDefault="00324162" w:rsidP="00D916F8">
      <w:pPr>
        <w:spacing w:line="440" w:lineRule="exact"/>
        <w:jc w:val="center"/>
        <w:rPr>
          <w:rFonts w:ascii="宋体"/>
          <w:sz w:val="24"/>
        </w:rPr>
      </w:pPr>
    </w:p>
    <w:p w:rsidR="00324162" w:rsidRPr="00F47533" w:rsidRDefault="00324162" w:rsidP="00D916F8">
      <w:pPr>
        <w:spacing w:line="440" w:lineRule="exact"/>
        <w:jc w:val="center"/>
        <w:rPr>
          <w:rFonts w:ascii="宋体"/>
          <w:sz w:val="24"/>
        </w:rPr>
      </w:pPr>
    </w:p>
    <w:p w:rsidR="00324162" w:rsidRPr="00F47533" w:rsidRDefault="00324162" w:rsidP="00D916F8">
      <w:pPr>
        <w:spacing w:line="440" w:lineRule="exact"/>
        <w:jc w:val="center"/>
        <w:rPr>
          <w:rFonts w:ascii="宋体"/>
          <w:sz w:val="24"/>
        </w:rPr>
      </w:pPr>
    </w:p>
    <w:p w:rsidR="00324162" w:rsidRPr="00F47533" w:rsidRDefault="00324162" w:rsidP="00D916F8">
      <w:pPr>
        <w:spacing w:line="440" w:lineRule="exact"/>
        <w:jc w:val="center"/>
        <w:rPr>
          <w:rFonts w:ascii="宋体"/>
          <w:sz w:val="24"/>
        </w:rPr>
      </w:pPr>
    </w:p>
    <w:p w:rsidR="00324162" w:rsidRDefault="00324162" w:rsidP="00D916F8">
      <w:pPr>
        <w:spacing w:line="440" w:lineRule="exact"/>
        <w:jc w:val="center"/>
        <w:rPr>
          <w:rFonts w:ascii="宋体"/>
          <w:sz w:val="24"/>
        </w:rPr>
      </w:pPr>
    </w:p>
    <w:p w:rsidR="00324162" w:rsidRDefault="00324162" w:rsidP="00D916F8">
      <w:pPr>
        <w:spacing w:line="440" w:lineRule="exact"/>
        <w:jc w:val="center"/>
        <w:rPr>
          <w:rFonts w:ascii="宋体"/>
          <w:sz w:val="24"/>
        </w:rPr>
      </w:pPr>
    </w:p>
    <w:p w:rsidR="00324162" w:rsidRDefault="00324162" w:rsidP="003E0E73">
      <w:pPr>
        <w:spacing w:line="440" w:lineRule="exact"/>
        <w:rPr>
          <w:rFonts w:ascii="宋体"/>
          <w:sz w:val="24"/>
        </w:rPr>
      </w:pPr>
    </w:p>
    <w:p w:rsidR="00324162" w:rsidRDefault="00324162" w:rsidP="003E0E73">
      <w:pPr>
        <w:spacing w:line="440" w:lineRule="exact"/>
        <w:rPr>
          <w:rFonts w:ascii="宋体"/>
          <w:sz w:val="24"/>
        </w:rPr>
      </w:pPr>
    </w:p>
    <w:p w:rsidR="00324162" w:rsidRPr="00F47533" w:rsidRDefault="00324162" w:rsidP="00D916F8">
      <w:pPr>
        <w:pStyle w:val="Heading1"/>
        <w:keepLines w:val="0"/>
        <w:widowControl w:val="0"/>
        <w:snapToGrid w:val="0"/>
        <w:spacing w:before="0" w:after="0" w:line="360" w:lineRule="auto"/>
        <w:jc w:val="both"/>
        <w:rPr>
          <w:rFonts w:ascii="宋体" w:eastAsia="宋体" w:hAnsi="宋体"/>
          <w:b/>
          <w:kern w:val="2"/>
          <w:sz w:val="56"/>
        </w:rPr>
      </w:pPr>
    </w:p>
    <w:p w:rsidR="00324162" w:rsidRPr="00F47533" w:rsidRDefault="00324162" w:rsidP="00D916F8">
      <w:pPr>
        <w:pStyle w:val="Heading1"/>
        <w:rPr>
          <w:sz w:val="36"/>
          <w:szCs w:val="36"/>
        </w:rPr>
      </w:pPr>
      <w:bookmarkStart w:id="184" w:name="_Toc29310"/>
      <w:r w:rsidRPr="00F47533">
        <w:t xml:space="preserve"> </w:t>
      </w:r>
      <w:r w:rsidRPr="00F47533">
        <w:rPr>
          <w:rFonts w:hint="eastAsia"/>
          <w:sz w:val="36"/>
          <w:szCs w:val="36"/>
        </w:rPr>
        <w:t>第</w:t>
      </w:r>
      <w:r w:rsidRPr="00F47533">
        <w:rPr>
          <w:sz w:val="36"/>
          <w:szCs w:val="36"/>
        </w:rPr>
        <w:t>3</w:t>
      </w:r>
      <w:r w:rsidRPr="00F47533">
        <w:rPr>
          <w:rFonts w:hint="eastAsia"/>
          <w:sz w:val="36"/>
          <w:szCs w:val="36"/>
        </w:rPr>
        <w:t>章</w:t>
      </w:r>
      <w:r w:rsidRPr="00F47533">
        <w:rPr>
          <w:sz w:val="36"/>
          <w:szCs w:val="36"/>
        </w:rPr>
        <w:t xml:space="preserve"> </w:t>
      </w:r>
      <w:r w:rsidRPr="00F47533">
        <w:rPr>
          <w:rFonts w:hint="eastAsia"/>
          <w:sz w:val="36"/>
          <w:szCs w:val="36"/>
        </w:rPr>
        <w:t>合同</w:t>
      </w:r>
      <w:bookmarkEnd w:id="184"/>
      <w:r w:rsidRPr="00F47533">
        <w:rPr>
          <w:rFonts w:hint="eastAsia"/>
          <w:sz w:val="36"/>
          <w:szCs w:val="36"/>
        </w:rPr>
        <w:t>协议书</w:t>
      </w:r>
    </w:p>
    <w:p w:rsidR="00324162" w:rsidRPr="00F47533" w:rsidRDefault="00324162" w:rsidP="00D916F8">
      <w:pPr>
        <w:jc w:val="center"/>
        <w:rPr>
          <w:sz w:val="32"/>
        </w:rPr>
      </w:pPr>
      <w:bookmarkStart w:id="185" w:name="_Toc30582"/>
      <w:r w:rsidRPr="00F47533">
        <w:rPr>
          <w:rFonts w:ascii="黑体" w:eastAsia="黑体" w:hAnsi="黑体" w:hint="eastAsia"/>
          <w:b/>
          <w:sz w:val="32"/>
        </w:rPr>
        <w:t>合</w:t>
      </w:r>
      <w:r w:rsidRPr="00F47533">
        <w:rPr>
          <w:rFonts w:ascii="黑体" w:eastAsia="黑体" w:hAnsi="黑体"/>
          <w:b/>
          <w:sz w:val="32"/>
        </w:rPr>
        <w:t xml:space="preserve"> </w:t>
      </w:r>
      <w:r w:rsidRPr="00F47533">
        <w:rPr>
          <w:rFonts w:ascii="黑体" w:eastAsia="黑体" w:hAnsi="黑体" w:hint="eastAsia"/>
          <w:b/>
          <w:sz w:val="32"/>
        </w:rPr>
        <w:t>同</w:t>
      </w:r>
      <w:r w:rsidRPr="00F47533">
        <w:rPr>
          <w:rFonts w:ascii="黑体" w:eastAsia="黑体" w:hAnsi="黑体"/>
          <w:b/>
          <w:sz w:val="32"/>
        </w:rPr>
        <w:t xml:space="preserve"> </w:t>
      </w:r>
      <w:r w:rsidRPr="00F47533">
        <w:rPr>
          <w:rFonts w:ascii="黑体" w:eastAsia="黑体" w:hAnsi="黑体" w:hint="eastAsia"/>
          <w:b/>
          <w:sz w:val="32"/>
        </w:rPr>
        <w:t>协</w:t>
      </w:r>
      <w:r w:rsidRPr="00F47533">
        <w:rPr>
          <w:rFonts w:ascii="黑体" w:eastAsia="黑体" w:hAnsi="黑体"/>
          <w:b/>
          <w:sz w:val="32"/>
        </w:rPr>
        <w:t xml:space="preserve"> </w:t>
      </w:r>
      <w:r w:rsidRPr="00F47533">
        <w:rPr>
          <w:rFonts w:ascii="黑体" w:eastAsia="黑体" w:hAnsi="黑体" w:hint="eastAsia"/>
          <w:b/>
          <w:sz w:val="32"/>
        </w:rPr>
        <w:t>议</w:t>
      </w:r>
      <w:r w:rsidRPr="00F47533">
        <w:rPr>
          <w:rFonts w:ascii="黑体" w:eastAsia="黑体" w:hAnsi="黑体"/>
          <w:b/>
          <w:sz w:val="32"/>
        </w:rPr>
        <w:t xml:space="preserve"> </w:t>
      </w:r>
      <w:r w:rsidRPr="00F47533">
        <w:rPr>
          <w:rFonts w:ascii="黑体" w:eastAsia="黑体" w:hAnsi="黑体" w:hint="eastAsia"/>
          <w:b/>
          <w:sz w:val="32"/>
        </w:rPr>
        <w:t>书</w:t>
      </w:r>
      <w:bookmarkEnd w:id="185"/>
    </w:p>
    <w:p w:rsidR="00324162" w:rsidRPr="00F47533" w:rsidRDefault="00324162" w:rsidP="00D916F8">
      <w:pPr>
        <w:spacing w:line="420" w:lineRule="exact"/>
        <w:ind w:left="-284"/>
        <w:jc w:val="left"/>
        <w:rPr>
          <w:rFonts w:ascii="宋体"/>
          <w:sz w:val="24"/>
          <w:u w:val="single"/>
        </w:rPr>
      </w:pPr>
      <w:r w:rsidRPr="00F47533">
        <w:rPr>
          <w:rFonts w:ascii="宋体" w:hAnsi="宋体"/>
          <w:sz w:val="24"/>
        </w:rPr>
        <w:t xml:space="preserve">                   </w:t>
      </w:r>
      <w:r w:rsidRPr="00F47533">
        <w:rPr>
          <w:rFonts w:ascii="宋体" w:hAnsi="宋体" w:hint="eastAsia"/>
          <w:sz w:val="24"/>
        </w:rPr>
        <w:t>合同名称：</w:t>
      </w:r>
      <w:r w:rsidRPr="00F47533">
        <w:rPr>
          <w:rFonts w:ascii="宋体" w:hAnsi="宋体"/>
          <w:sz w:val="24"/>
          <w:u w:val="single"/>
        </w:rPr>
        <w:t xml:space="preserve">                    </w:t>
      </w:r>
    </w:p>
    <w:p w:rsidR="00324162" w:rsidRPr="00F47533" w:rsidRDefault="00324162" w:rsidP="00D916F8">
      <w:pPr>
        <w:spacing w:line="420" w:lineRule="exact"/>
        <w:ind w:left="-284"/>
        <w:jc w:val="left"/>
        <w:rPr>
          <w:rFonts w:ascii="宋体"/>
          <w:sz w:val="24"/>
          <w:u w:val="single"/>
        </w:rPr>
      </w:pPr>
      <w:r w:rsidRPr="00F47533">
        <w:rPr>
          <w:rFonts w:ascii="宋体" w:hAnsi="宋体"/>
          <w:sz w:val="24"/>
        </w:rPr>
        <w:t xml:space="preserve">                   </w:t>
      </w:r>
      <w:r w:rsidRPr="00F47533">
        <w:rPr>
          <w:rFonts w:ascii="宋体" w:hAnsi="宋体" w:hint="eastAsia"/>
          <w:sz w:val="24"/>
        </w:rPr>
        <w:t>合同编号：</w:t>
      </w:r>
      <w:r w:rsidRPr="00F47533">
        <w:rPr>
          <w:rFonts w:ascii="宋体" w:hAnsi="宋体"/>
          <w:sz w:val="24"/>
          <w:u w:val="single"/>
        </w:rPr>
        <w:t xml:space="preserve">                    </w:t>
      </w:r>
    </w:p>
    <w:p w:rsidR="00324162" w:rsidRPr="00F47533" w:rsidRDefault="00324162" w:rsidP="00D916F8">
      <w:pPr>
        <w:spacing w:line="420" w:lineRule="exact"/>
        <w:ind w:left="-284"/>
        <w:jc w:val="left"/>
        <w:rPr>
          <w:rFonts w:ascii="宋体"/>
          <w:sz w:val="24"/>
          <w:u w:val="single"/>
        </w:rPr>
      </w:pPr>
      <w:r w:rsidRPr="00F47533">
        <w:rPr>
          <w:rFonts w:ascii="宋体" w:hAnsi="宋体"/>
          <w:sz w:val="24"/>
        </w:rPr>
        <w:t xml:space="preserve">  </w:t>
      </w:r>
      <w:r w:rsidRPr="00F47533">
        <w:rPr>
          <w:rFonts w:ascii="宋体" w:hAnsi="宋体" w:hint="eastAsia"/>
          <w:sz w:val="24"/>
        </w:rPr>
        <w:t>甲方</w:t>
      </w:r>
      <w:r w:rsidRPr="00F47533">
        <w:rPr>
          <w:rFonts w:ascii="宋体" w:hAnsi="宋体"/>
          <w:sz w:val="24"/>
        </w:rPr>
        <w:t xml:space="preserve"> (</w:t>
      </w:r>
      <w:r w:rsidRPr="00F47533">
        <w:rPr>
          <w:rFonts w:ascii="宋体" w:hAnsi="宋体" w:hint="eastAsia"/>
          <w:sz w:val="24"/>
        </w:rPr>
        <w:t>采购人</w:t>
      </w:r>
      <w:r w:rsidRPr="00F47533">
        <w:rPr>
          <w:rFonts w:ascii="宋体" w:hAnsi="宋体"/>
          <w:sz w:val="24"/>
        </w:rPr>
        <w:t>)</w:t>
      </w:r>
      <w:r w:rsidRPr="00F47533">
        <w:rPr>
          <w:rFonts w:ascii="宋体" w:hAnsi="宋体" w:hint="eastAsia"/>
          <w:sz w:val="24"/>
        </w:rPr>
        <w:t>：</w:t>
      </w:r>
      <w:r w:rsidRPr="00F47533">
        <w:rPr>
          <w:rFonts w:ascii="宋体" w:hAnsi="宋体"/>
          <w:sz w:val="24"/>
        </w:rPr>
        <w:t xml:space="preserve"> </w:t>
      </w:r>
      <w:r w:rsidRPr="00F47533">
        <w:rPr>
          <w:rFonts w:ascii="宋体" w:hAnsi="宋体"/>
          <w:sz w:val="24"/>
          <w:u w:val="single"/>
        </w:rPr>
        <w:t xml:space="preserve">                     </w:t>
      </w:r>
      <w:r w:rsidRPr="00F47533">
        <w:rPr>
          <w:rFonts w:ascii="宋体" w:hAnsi="宋体"/>
          <w:sz w:val="24"/>
        </w:rPr>
        <w:t xml:space="preserve">      </w:t>
      </w:r>
      <w:r w:rsidRPr="00F47533">
        <w:rPr>
          <w:rFonts w:ascii="宋体" w:hAnsi="宋体" w:hint="eastAsia"/>
          <w:sz w:val="24"/>
        </w:rPr>
        <w:t>签定地点：</w:t>
      </w:r>
      <w:r w:rsidRPr="00F47533">
        <w:rPr>
          <w:rFonts w:ascii="宋体" w:hAnsi="宋体"/>
          <w:sz w:val="24"/>
          <w:u w:val="single"/>
        </w:rPr>
        <w:t xml:space="preserve">                   </w:t>
      </w:r>
    </w:p>
    <w:p w:rsidR="00324162" w:rsidRPr="00F47533" w:rsidRDefault="00324162" w:rsidP="00D916F8">
      <w:pPr>
        <w:spacing w:line="440" w:lineRule="exact"/>
        <w:rPr>
          <w:rFonts w:ascii="宋体"/>
          <w:sz w:val="24"/>
          <w:u w:val="single"/>
        </w:rPr>
      </w:pPr>
      <w:r w:rsidRPr="00F47533">
        <w:rPr>
          <w:rFonts w:ascii="宋体" w:hAnsi="宋体" w:hint="eastAsia"/>
          <w:sz w:val="24"/>
        </w:rPr>
        <w:t>乙方（中标人）：</w:t>
      </w:r>
      <w:r w:rsidRPr="00F47533">
        <w:rPr>
          <w:rFonts w:ascii="宋体" w:hAnsi="宋体"/>
          <w:sz w:val="24"/>
          <w:u w:val="single"/>
        </w:rPr>
        <w:t xml:space="preserve">                     </w:t>
      </w:r>
      <w:r w:rsidRPr="00F47533">
        <w:rPr>
          <w:rFonts w:ascii="宋体" w:hAnsi="宋体"/>
          <w:sz w:val="24"/>
        </w:rPr>
        <w:t xml:space="preserve">      </w:t>
      </w:r>
      <w:r w:rsidRPr="00F47533">
        <w:rPr>
          <w:rFonts w:ascii="宋体" w:hAnsi="宋体" w:hint="eastAsia"/>
          <w:sz w:val="24"/>
        </w:rPr>
        <w:t>签定日期：</w:t>
      </w:r>
      <w:r w:rsidRPr="00F47533">
        <w:rPr>
          <w:rFonts w:ascii="宋体" w:hAnsi="宋体"/>
          <w:sz w:val="24"/>
          <w:u w:val="single"/>
        </w:rPr>
        <w:t xml:space="preserve">      </w:t>
      </w:r>
      <w:r w:rsidRPr="00F47533">
        <w:rPr>
          <w:rFonts w:ascii="宋体" w:hAnsi="宋体" w:hint="eastAsia"/>
          <w:sz w:val="24"/>
          <w:u w:val="single"/>
        </w:rPr>
        <w:t>年</w:t>
      </w:r>
      <w:r w:rsidRPr="00F47533">
        <w:rPr>
          <w:rFonts w:ascii="宋体" w:hAnsi="宋体"/>
          <w:sz w:val="24"/>
          <w:u w:val="single"/>
        </w:rPr>
        <w:t xml:space="preserve">   </w:t>
      </w:r>
      <w:r w:rsidRPr="00F47533">
        <w:rPr>
          <w:rFonts w:ascii="宋体" w:hAnsi="宋体" w:hint="eastAsia"/>
          <w:sz w:val="24"/>
          <w:u w:val="single"/>
        </w:rPr>
        <w:t>月</w:t>
      </w:r>
      <w:r w:rsidRPr="00F47533">
        <w:rPr>
          <w:rFonts w:ascii="宋体" w:hAnsi="宋体"/>
          <w:sz w:val="24"/>
          <w:u w:val="single"/>
        </w:rPr>
        <w:t xml:space="preserve">   </w:t>
      </w:r>
      <w:r w:rsidRPr="00F47533">
        <w:rPr>
          <w:rFonts w:ascii="宋体" w:hAnsi="宋体" w:hint="eastAsia"/>
          <w:sz w:val="24"/>
          <w:u w:val="single"/>
        </w:rPr>
        <w:t>日</w:t>
      </w:r>
    </w:p>
    <w:p w:rsidR="00324162" w:rsidRPr="00F47533" w:rsidRDefault="00324162" w:rsidP="00D916F8">
      <w:pPr>
        <w:spacing w:line="480" w:lineRule="exact"/>
        <w:rPr>
          <w:b/>
          <w:sz w:val="24"/>
        </w:rPr>
      </w:pPr>
      <w:r w:rsidRPr="00F47533">
        <w:rPr>
          <w:rFonts w:ascii="宋体" w:hAnsi="宋体"/>
          <w:sz w:val="24"/>
        </w:rPr>
        <w:t xml:space="preserve">    </w:t>
      </w:r>
      <w:r w:rsidRPr="00F47533">
        <w:rPr>
          <w:rFonts w:hint="eastAsia"/>
          <w:sz w:val="24"/>
        </w:rPr>
        <w:t>甲乙双方本着平等、互惠、互利的原则，根据《中华人民共和国合同法》等有关法律、法规和文件，</w:t>
      </w:r>
      <w:r w:rsidRPr="00F47533">
        <w:rPr>
          <w:rFonts w:ascii="宋体" w:hAnsi="宋体" w:hint="eastAsia"/>
          <w:sz w:val="24"/>
        </w:rPr>
        <w:t>依照招标文件、投标文件及相关文件的内容，</w:t>
      </w:r>
      <w:r w:rsidRPr="00F47533">
        <w:rPr>
          <w:rFonts w:hint="eastAsia"/>
          <w:sz w:val="24"/>
        </w:rPr>
        <w:t>现就甲方向乙方购买给水管材管件事宜，达成如下</w:t>
      </w:r>
      <w:r w:rsidRPr="00F47533">
        <w:rPr>
          <w:rFonts w:ascii="宋体" w:hAnsi="宋体" w:hint="eastAsia"/>
          <w:sz w:val="24"/>
        </w:rPr>
        <w:t>协议：</w:t>
      </w:r>
      <w:r w:rsidRPr="00F47533">
        <w:rPr>
          <w:rFonts w:ascii="宋体" w:hAnsi="宋体"/>
          <w:sz w:val="24"/>
        </w:rPr>
        <w:t xml:space="preserve"> </w:t>
      </w:r>
    </w:p>
    <w:p w:rsidR="00324162" w:rsidRPr="00F47533" w:rsidRDefault="00324162" w:rsidP="00D916F8">
      <w:pPr>
        <w:spacing w:line="440" w:lineRule="exact"/>
        <w:rPr>
          <w:rFonts w:ascii="宋体"/>
          <w:sz w:val="24"/>
        </w:rPr>
      </w:pPr>
      <w:r w:rsidRPr="00F47533">
        <w:rPr>
          <w:rFonts w:ascii="宋体" w:hAnsi="宋体"/>
          <w:sz w:val="24"/>
        </w:rPr>
        <w:t>1</w:t>
      </w:r>
      <w:r w:rsidRPr="00F47533">
        <w:rPr>
          <w:rFonts w:ascii="宋体" w:hAnsi="宋体" w:hint="eastAsia"/>
          <w:sz w:val="24"/>
        </w:rPr>
        <w:t>、合同标的和合同价格及交货时间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2"/>
        <w:gridCol w:w="1452"/>
        <w:gridCol w:w="1292"/>
        <w:gridCol w:w="1418"/>
        <w:gridCol w:w="1151"/>
        <w:gridCol w:w="993"/>
        <w:gridCol w:w="929"/>
        <w:gridCol w:w="1277"/>
      </w:tblGrid>
      <w:tr w:rsidR="00324162" w:rsidRPr="00F47533" w:rsidTr="004600EF">
        <w:trPr>
          <w:cantSplit/>
          <w:trHeight w:hRule="exact" w:val="440"/>
        </w:trPr>
        <w:tc>
          <w:tcPr>
            <w:tcW w:w="1342" w:type="dxa"/>
          </w:tcPr>
          <w:p w:rsidR="00324162" w:rsidRPr="00F47533" w:rsidRDefault="00324162" w:rsidP="004600EF">
            <w:pPr>
              <w:spacing w:line="440" w:lineRule="exact"/>
              <w:rPr>
                <w:rFonts w:ascii="宋体"/>
                <w:sz w:val="24"/>
              </w:rPr>
            </w:pPr>
            <w:r w:rsidRPr="00F47533">
              <w:rPr>
                <w:rFonts w:ascii="宋体" w:hAnsi="宋体" w:hint="eastAsia"/>
                <w:sz w:val="24"/>
              </w:rPr>
              <w:t>产品名称</w:t>
            </w:r>
          </w:p>
        </w:tc>
        <w:tc>
          <w:tcPr>
            <w:tcW w:w="1452" w:type="dxa"/>
          </w:tcPr>
          <w:p w:rsidR="00324162" w:rsidRPr="00F47533" w:rsidRDefault="00324162" w:rsidP="004600EF">
            <w:pPr>
              <w:spacing w:line="440" w:lineRule="exact"/>
              <w:rPr>
                <w:rFonts w:ascii="宋体"/>
                <w:sz w:val="24"/>
              </w:rPr>
            </w:pPr>
            <w:r w:rsidRPr="00F47533">
              <w:rPr>
                <w:rFonts w:ascii="宋体" w:hAnsi="宋体" w:hint="eastAsia"/>
                <w:sz w:val="24"/>
              </w:rPr>
              <w:t>规格型号</w:t>
            </w:r>
          </w:p>
        </w:tc>
        <w:tc>
          <w:tcPr>
            <w:tcW w:w="1292" w:type="dxa"/>
          </w:tcPr>
          <w:p w:rsidR="00324162" w:rsidRPr="00F47533" w:rsidRDefault="00324162" w:rsidP="004600EF">
            <w:pPr>
              <w:spacing w:line="440" w:lineRule="exact"/>
              <w:rPr>
                <w:rFonts w:ascii="宋体"/>
                <w:sz w:val="24"/>
              </w:rPr>
            </w:pPr>
            <w:r w:rsidRPr="00F47533">
              <w:rPr>
                <w:rFonts w:ascii="宋体" w:hAnsi="宋体" w:hint="eastAsia"/>
                <w:sz w:val="24"/>
              </w:rPr>
              <w:t>生产厂家</w:t>
            </w:r>
          </w:p>
        </w:tc>
        <w:tc>
          <w:tcPr>
            <w:tcW w:w="1418" w:type="dxa"/>
          </w:tcPr>
          <w:p w:rsidR="00324162" w:rsidRPr="00F47533" w:rsidRDefault="00324162" w:rsidP="004600EF">
            <w:pPr>
              <w:spacing w:line="440" w:lineRule="exact"/>
              <w:jc w:val="left"/>
              <w:rPr>
                <w:rFonts w:ascii="宋体"/>
              </w:rPr>
            </w:pPr>
            <w:r w:rsidRPr="00F47533">
              <w:rPr>
                <w:rFonts w:ascii="宋体" w:hAnsi="宋体" w:hint="eastAsia"/>
                <w:sz w:val="24"/>
              </w:rPr>
              <w:t>计量单位</w:t>
            </w:r>
          </w:p>
        </w:tc>
        <w:tc>
          <w:tcPr>
            <w:tcW w:w="1151" w:type="dxa"/>
          </w:tcPr>
          <w:p w:rsidR="00324162" w:rsidRPr="00F47533" w:rsidRDefault="00324162" w:rsidP="004600EF">
            <w:pPr>
              <w:spacing w:line="440" w:lineRule="exact"/>
              <w:rPr>
                <w:rFonts w:ascii="宋体"/>
                <w:sz w:val="24"/>
              </w:rPr>
            </w:pPr>
            <w:r w:rsidRPr="00F47533">
              <w:rPr>
                <w:rFonts w:ascii="宋体" w:hAnsi="宋体" w:hint="eastAsia"/>
                <w:sz w:val="24"/>
              </w:rPr>
              <w:t>数</w:t>
            </w:r>
            <w:r w:rsidRPr="00F47533">
              <w:rPr>
                <w:rFonts w:ascii="宋体" w:hAnsi="宋体"/>
                <w:sz w:val="24"/>
              </w:rPr>
              <w:t xml:space="preserve"> </w:t>
            </w:r>
            <w:r w:rsidRPr="00F47533">
              <w:rPr>
                <w:rFonts w:ascii="宋体" w:hAnsi="宋体" w:hint="eastAsia"/>
                <w:sz w:val="24"/>
              </w:rPr>
              <w:t>量</w:t>
            </w:r>
          </w:p>
        </w:tc>
        <w:tc>
          <w:tcPr>
            <w:tcW w:w="993" w:type="dxa"/>
          </w:tcPr>
          <w:p w:rsidR="00324162" w:rsidRPr="00F47533" w:rsidRDefault="00324162" w:rsidP="004600EF">
            <w:pPr>
              <w:spacing w:line="440" w:lineRule="exact"/>
              <w:rPr>
                <w:rFonts w:ascii="宋体"/>
                <w:sz w:val="24"/>
              </w:rPr>
            </w:pPr>
            <w:r w:rsidRPr="00F47533">
              <w:rPr>
                <w:rFonts w:ascii="宋体" w:hAnsi="宋体" w:hint="eastAsia"/>
                <w:sz w:val="24"/>
              </w:rPr>
              <w:t>单</w:t>
            </w:r>
            <w:r w:rsidRPr="00F47533">
              <w:rPr>
                <w:rFonts w:ascii="宋体" w:hAnsi="宋体"/>
                <w:sz w:val="24"/>
              </w:rPr>
              <w:t xml:space="preserve"> </w:t>
            </w:r>
            <w:r w:rsidRPr="00F47533">
              <w:rPr>
                <w:rFonts w:ascii="宋体" w:hAnsi="宋体" w:hint="eastAsia"/>
                <w:sz w:val="24"/>
              </w:rPr>
              <w:t>价</w:t>
            </w:r>
          </w:p>
        </w:tc>
        <w:tc>
          <w:tcPr>
            <w:tcW w:w="929" w:type="dxa"/>
          </w:tcPr>
          <w:p w:rsidR="00324162" w:rsidRPr="00F47533" w:rsidRDefault="00324162" w:rsidP="004600EF">
            <w:pPr>
              <w:spacing w:line="440" w:lineRule="exact"/>
              <w:rPr>
                <w:rFonts w:ascii="宋体"/>
                <w:sz w:val="24"/>
              </w:rPr>
            </w:pPr>
            <w:r w:rsidRPr="00F47533">
              <w:rPr>
                <w:rFonts w:ascii="宋体" w:hAnsi="宋体" w:hint="eastAsia"/>
                <w:sz w:val="24"/>
              </w:rPr>
              <w:t>总</w:t>
            </w:r>
            <w:r w:rsidRPr="00F47533">
              <w:rPr>
                <w:rFonts w:ascii="宋体" w:hAnsi="宋体"/>
                <w:sz w:val="24"/>
              </w:rPr>
              <w:t xml:space="preserve"> </w:t>
            </w:r>
            <w:r w:rsidRPr="00F47533">
              <w:rPr>
                <w:rFonts w:ascii="宋体" w:hAnsi="宋体" w:hint="eastAsia"/>
                <w:sz w:val="24"/>
              </w:rPr>
              <w:t>价</w:t>
            </w:r>
          </w:p>
        </w:tc>
        <w:tc>
          <w:tcPr>
            <w:tcW w:w="1277" w:type="dxa"/>
          </w:tcPr>
          <w:p w:rsidR="00324162" w:rsidRPr="00F47533" w:rsidRDefault="00324162" w:rsidP="004600EF">
            <w:pPr>
              <w:spacing w:line="440" w:lineRule="exact"/>
              <w:rPr>
                <w:rFonts w:ascii="宋体"/>
                <w:sz w:val="24"/>
              </w:rPr>
            </w:pPr>
            <w:r w:rsidRPr="00F47533">
              <w:rPr>
                <w:rFonts w:ascii="宋体" w:hAnsi="宋体"/>
                <w:sz w:val="24"/>
              </w:rPr>
              <w:t xml:space="preserve"> </w:t>
            </w:r>
            <w:r w:rsidRPr="00F47533">
              <w:rPr>
                <w:rFonts w:ascii="宋体" w:hAnsi="宋体" w:hint="eastAsia"/>
                <w:sz w:val="24"/>
              </w:rPr>
              <w:t>交货期</w:t>
            </w:r>
            <w:r w:rsidRPr="00F47533">
              <w:rPr>
                <w:rFonts w:ascii="宋体" w:hAnsi="宋体"/>
                <w:sz w:val="24"/>
              </w:rPr>
              <w:t xml:space="preserve"> </w:t>
            </w:r>
          </w:p>
        </w:tc>
      </w:tr>
      <w:tr w:rsidR="00324162" w:rsidRPr="00F47533" w:rsidTr="004600EF">
        <w:trPr>
          <w:cantSplit/>
          <w:trHeight w:hRule="exact" w:val="567"/>
        </w:trPr>
        <w:tc>
          <w:tcPr>
            <w:tcW w:w="1342" w:type="dxa"/>
          </w:tcPr>
          <w:p w:rsidR="00324162" w:rsidRPr="00F47533" w:rsidRDefault="00324162" w:rsidP="004600EF">
            <w:pPr>
              <w:spacing w:line="440" w:lineRule="exact"/>
              <w:rPr>
                <w:rFonts w:ascii="宋体"/>
                <w:sz w:val="24"/>
              </w:rPr>
            </w:pPr>
          </w:p>
          <w:p w:rsidR="00324162" w:rsidRPr="00F47533" w:rsidRDefault="00324162" w:rsidP="004600EF">
            <w:pPr>
              <w:spacing w:line="440" w:lineRule="exact"/>
              <w:rPr>
                <w:rFonts w:ascii="宋体"/>
                <w:sz w:val="24"/>
              </w:rPr>
            </w:pPr>
          </w:p>
        </w:tc>
        <w:tc>
          <w:tcPr>
            <w:tcW w:w="1452" w:type="dxa"/>
          </w:tcPr>
          <w:p w:rsidR="00324162" w:rsidRPr="00F47533" w:rsidRDefault="00324162" w:rsidP="004600EF">
            <w:pPr>
              <w:spacing w:line="440" w:lineRule="exact"/>
              <w:rPr>
                <w:rFonts w:ascii="宋体"/>
                <w:sz w:val="24"/>
              </w:rPr>
            </w:pPr>
          </w:p>
        </w:tc>
        <w:tc>
          <w:tcPr>
            <w:tcW w:w="1292" w:type="dxa"/>
          </w:tcPr>
          <w:p w:rsidR="00324162" w:rsidRPr="00F47533" w:rsidRDefault="00324162" w:rsidP="004600EF">
            <w:pPr>
              <w:spacing w:line="440" w:lineRule="exact"/>
              <w:rPr>
                <w:rFonts w:ascii="宋体"/>
                <w:sz w:val="24"/>
              </w:rPr>
            </w:pPr>
          </w:p>
        </w:tc>
        <w:tc>
          <w:tcPr>
            <w:tcW w:w="1418" w:type="dxa"/>
          </w:tcPr>
          <w:p w:rsidR="00324162" w:rsidRPr="00F47533" w:rsidRDefault="00324162" w:rsidP="004600EF">
            <w:pPr>
              <w:spacing w:line="440" w:lineRule="exact"/>
              <w:rPr>
                <w:rFonts w:ascii="宋体"/>
                <w:sz w:val="24"/>
              </w:rPr>
            </w:pPr>
          </w:p>
        </w:tc>
        <w:tc>
          <w:tcPr>
            <w:tcW w:w="1151" w:type="dxa"/>
          </w:tcPr>
          <w:p w:rsidR="00324162" w:rsidRPr="00F47533" w:rsidRDefault="00324162" w:rsidP="004600EF">
            <w:pPr>
              <w:spacing w:line="440" w:lineRule="exact"/>
              <w:rPr>
                <w:rFonts w:ascii="宋体"/>
                <w:sz w:val="24"/>
              </w:rPr>
            </w:pPr>
          </w:p>
        </w:tc>
        <w:tc>
          <w:tcPr>
            <w:tcW w:w="993" w:type="dxa"/>
          </w:tcPr>
          <w:p w:rsidR="00324162" w:rsidRPr="00F47533" w:rsidRDefault="00324162" w:rsidP="004600EF">
            <w:pPr>
              <w:spacing w:line="440" w:lineRule="exact"/>
              <w:rPr>
                <w:rFonts w:ascii="宋体"/>
                <w:sz w:val="24"/>
              </w:rPr>
            </w:pPr>
          </w:p>
        </w:tc>
        <w:tc>
          <w:tcPr>
            <w:tcW w:w="929" w:type="dxa"/>
          </w:tcPr>
          <w:p w:rsidR="00324162" w:rsidRPr="00F47533" w:rsidRDefault="00324162" w:rsidP="004600EF">
            <w:pPr>
              <w:spacing w:line="440" w:lineRule="exact"/>
              <w:rPr>
                <w:rFonts w:ascii="宋体"/>
                <w:sz w:val="24"/>
              </w:rPr>
            </w:pPr>
          </w:p>
        </w:tc>
        <w:tc>
          <w:tcPr>
            <w:tcW w:w="1277" w:type="dxa"/>
            <w:vMerge w:val="restart"/>
            <w:vAlign w:val="center"/>
          </w:tcPr>
          <w:p w:rsidR="00324162" w:rsidRPr="00F47533" w:rsidRDefault="00324162" w:rsidP="004600EF">
            <w:pPr>
              <w:spacing w:line="440" w:lineRule="exact"/>
              <w:jc w:val="center"/>
              <w:rPr>
                <w:rFonts w:ascii="宋体"/>
                <w:sz w:val="24"/>
              </w:rPr>
            </w:pPr>
            <w:r w:rsidRPr="00F47533">
              <w:rPr>
                <w:rFonts w:ascii="宋体" w:hAnsi="宋体" w:hint="eastAsia"/>
                <w:sz w:val="24"/>
              </w:rPr>
              <w:t>按甲方出示购货清单之日起</w:t>
            </w:r>
            <w:r w:rsidRPr="00F47533">
              <w:rPr>
                <w:rFonts w:ascii="宋体" w:hAnsi="宋体"/>
                <w:sz w:val="24"/>
              </w:rPr>
              <w:t>10</w:t>
            </w:r>
            <w:r w:rsidRPr="00F47533">
              <w:rPr>
                <w:rFonts w:ascii="宋体" w:hAnsi="宋体" w:hint="eastAsia"/>
                <w:sz w:val="24"/>
              </w:rPr>
              <w:t>日内</w:t>
            </w:r>
          </w:p>
        </w:tc>
      </w:tr>
      <w:tr w:rsidR="00324162" w:rsidRPr="00F47533" w:rsidTr="004600EF">
        <w:trPr>
          <w:cantSplit/>
          <w:trHeight w:hRule="exact" w:val="567"/>
        </w:trPr>
        <w:tc>
          <w:tcPr>
            <w:tcW w:w="1342" w:type="dxa"/>
          </w:tcPr>
          <w:p w:rsidR="00324162" w:rsidRPr="00F47533" w:rsidRDefault="00324162" w:rsidP="004600EF">
            <w:pPr>
              <w:spacing w:line="440" w:lineRule="exact"/>
              <w:rPr>
                <w:rFonts w:ascii="宋体"/>
                <w:sz w:val="24"/>
              </w:rPr>
            </w:pPr>
          </w:p>
          <w:p w:rsidR="00324162" w:rsidRPr="00F47533" w:rsidRDefault="00324162" w:rsidP="004600EF">
            <w:pPr>
              <w:spacing w:line="440" w:lineRule="exact"/>
              <w:rPr>
                <w:rFonts w:ascii="宋体"/>
                <w:sz w:val="24"/>
              </w:rPr>
            </w:pPr>
          </w:p>
        </w:tc>
        <w:tc>
          <w:tcPr>
            <w:tcW w:w="1452" w:type="dxa"/>
          </w:tcPr>
          <w:p w:rsidR="00324162" w:rsidRPr="00F47533" w:rsidRDefault="00324162" w:rsidP="004600EF">
            <w:pPr>
              <w:spacing w:line="440" w:lineRule="exact"/>
              <w:rPr>
                <w:rFonts w:ascii="宋体"/>
                <w:sz w:val="24"/>
              </w:rPr>
            </w:pPr>
          </w:p>
        </w:tc>
        <w:tc>
          <w:tcPr>
            <w:tcW w:w="1292" w:type="dxa"/>
          </w:tcPr>
          <w:p w:rsidR="00324162" w:rsidRPr="00F47533" w:rsidRDefault="00324162" w:rsidP="004600EF">
            <w:pPr>
              <w:spacing w:line="440" w:lineRule="exact"/>
              <w:rPr>
                <w:rFonts w:ascii="宋体"/>
                <w:sz w:val="24"/>
              </w:rPr>
            </w:pPr>
          </w:p>
        </w:tc>
        <w:tc>
          <w:tcPr>
            <w:tcW w:w="1418" w:type="dxa"/>
          </w:tcPr>
          <w:p w:rsidR="00324162" w:rsidRPr="00F47533" w:rsidRDefault="00324162" w:rsidP="004600EF">
            <w:pPr>
              <w:spacing w:line="440" w:lineRule="exact"/>
              <w:rPr>
                <w:rFonts w:ascii="宋体"/>
                <w:sz w:val="24"/>
              </w:rPr>
            </w:pPr>
          </w:p>
        </w:tc>
        <w:tc>
          <w:tcPr>
            <w:tcW w:w="1151" w:type="dxa"/>
          </w:tcPr>
          <w:p w:rsidR="00324162" w:rsidRPr="00F47533" w:rsidRDefault="00324162" w:rsidP="004600EF">
            <w:pPr>
              <w:spacing w:line="440" w:lineRule="exact"/>
              <w:rPr>
                <w:rFonts w:ascii="宋体"/>
                <w:sz w:val="24"/>
              </w:rPr>
            </w:pPr>
          </w:p>
        </w:tc>
        <w:tc>
          <w:tcPr>
            <w:tcW w:w="993" w:type="dxa"/>
          </w:tcPr>
          <w:p w:rsidR="00324162" w:rsidRPr="00F47533" w:rsidRDefault="00324162" w:rsidP="004600EF">
            <w:pPr>
              <w:spacing w:line="440" w:lineRule="exact"/>
              <w:rPr>
                <w:rFonts w:ascii="宋体"/>
                <w:sz w:val="24"/>
              </w:rPr>
            </w:pPr>
          </w:p>
        </w:tc>
        <w:tc>
          <w:tcPr>
            <w:tcW w:w="929" w:type="dxa"/>
          </w:tcPr>
          <w:p w:rsidR="00324162" w:rsidRPr="00F47533" w:rsidRDefault="00324162" w:rsidP="004600EF">
            <w:pPr>
              <w:spacing w:line="440" w:lineRule="exact"/>
              <w:rPr>
                <w:rFonts w:ascii="宋体"/>
                <w:sz w:val="24"/>
              </w:rPr>
            </w:pPr>
          </w:p>
        </w:tc>
        <w:tc>
          <w:tcPr>
            <w:tcW w:w="1277" w:type="dxa"/>
            <w:vMerge/>
          </w:tcPr>
          <w:p w:rsidR="00324162" w:rsidRPr="00F47533" w:rsidRDefault="00324162" w:rsidP="004600EF">
            <w:pPr>
              <w:spacing w:line="440" w:lineRule="exact"/>
              <w:rPr>
                <w:rFonts w:ascii="宋体"/>
                <w:sz w:val="24"/>
              </w:rPr>
            </w:pPr>
          </w:p>
        </w:tc>
      </w:tr>
      <w:tr w:rsidR="00324162" w:rsidRPr="00F47533" w:rsidTr="004600EF">
        <w:trPr>
          <w:cantSplit/>
          <w:trHeight w:hRule="exact" w:val="567"/>
        </w:trPr>
        <w:tc>
          <w:tcPr>
            <w:tcW w:w="1342" w:type="dxa"/>
          </w:tcPr>
          <w:p w:rsidR="00324162" w:rsidRPr="00F47533" w:rsidRDefault="00324162" w:rsidP="004600EF">
            <w:pPr>
              <w:spacing w:line="440" w:lineRule="exact"/>
              <w:rPr>
                <w:rFonts w:ascii="宋体"/>
                <w:sz w:val="24"/>
              </w:rPr>
            </w:pPr>
          </w:p>
          <w:p w:rsidR="00324162" w:rsidRPr="00F47533" w:rsidRDefault="00324162" w:rsidP="004600EF">
            <w:pPr>
              <w:spacing w:line="440" w:lineRule="exact"/>
              <w:rPr>
                <w:rFonts w:ascii="宋体"/>
                <w:sz w:val="24"/>
              </w:rPr>
            </w:pPr>
          </w:p>
        </w:tc>
        <w:tc>
          <w:tcPr>
            <w:tcW w:w="1452" w:type="dxa"/>
          </w:tcPr>
          <w:p w:rsidR="00324162" w:rsidRPr="00F47533" w:rsidRDefault="00324162" w:rsidP="004600EF">
            <w:pPr>
              <w:spacing w:line="440" w:lineRule="exact"/>
              <w:rPr>
                <w:rFonts w:ascii="宋体"/>
                <w:sz w:val="24"/>
              </w:rPr>
            </w:pPr>
          </w:p>
        </w:tc>
        <w:tc>
          <w:tcPr>
            <w:tcW w:w="1292" w:type="dxa"/>
          </w:tcPr>
          <w:p w:rsidR="00324162" w:rsidRPr="00F47533" w:rsidRDefault="00324162" w:rsidP="004600EF">
            <w:pPr>
              <w:spacing w:line="440" w:lineRule="exact"/>
              <w:rPr>
                <w:rFonts w:ascii="宋体"/>
                <w:sz w:val="24"/>
              </w:rPr>
            </w:pPr>
          </w:p>
        </w:tc>
        <w:tc>
          <w:tcPr>
            <w:tcW w:w="1418" w:type="dxa"/>
          </w:tcPr>
          <w:p w:rsidR="00324162" w:rsidRPr="00F47533" w:rsidRDefault="00324162" w:rsidP="004600EF">
            <w:pPr>
              <w:spacing w:line="440" w:lineRule="exact"/>
              <w:rPr>
                <w:rFonts w:ascii="宋体"/>
                <w:sz w:val="24"/>
              </w:rPr>
            </w:pPr>
          </w:p>
        </w:tc>
        <w:tc>
          <w:tcPr>
            <w:tcW w:w="1151" w:type="dxa"/>
          </w:tcPr>
          <w:p w:rsidR="00324162" w:rsidRPr="00F47533" w:rsidRDefault="00324162" w:rsidP="004600EF">
            <w:pPr>
              <w:spacing w:line="440" w:lineRule="exact"/>
              <w:rPr>
                <w:rFonts w:ascii="宋体"/>
                <w:sz w:val="24"/>
              </w:rPr>
            </w:pPr>
          </w:p>
        </w:tc>
        <w:tc>
          <w:tcPr>
            <w:tcW w:w="993" w:type="dxa"/>
          </w:tcPr>
          <w:p w:rsidR="00324162" w:rsidRPr="00F47533" w:rsidRDefault="00324162" w:rsidP="004600EF">
            <w:pPr>
              <w:spacing w:line="440" w:lineRule="exact"/>
              <w:rPr>
                <w:rFonts w:ascii="宋体"/>
                <w:sz w:val="24"/>
              </w:rPr>
            </w:pPr>
          </w:p>
        </w:tc>
        <w:tc>
          <w:tcPr>
            <w:tcW w:w="929" w:type="dxa"/>
          </w:tcPr>
          <w:p w:rsidR="00324162" w:rsidRPr="00F47533" w:rsidRDefault="00324162" w:rsidP="004600EF">
            <w:pPr>
              <w:spacing w:line="440" w:lineRule="exact"/>
              <w:rPr>
                <w:rFonts w:ascii="宋体"/>
                <w:sz w:val="24"/>
              </w:rPr>
            </w:pPr>
          </w:p>
        </w:tc>
        <w:tc>
          <w:tcPr>
            <w:tcW w:w="1277" w:type="dxa"/>
            <w:vMerge/>
          </w:tcPr>
          <w:p w:rsidR="00324162" w:rsidRPr="00F47533" w:rsidRDefault="00324162" w:rsidP="004600EF">
            <w:pPr>
              <w:spacing w:line="440" w:lineRule="exact"/>
              <w:rPr>
                <w:rFonts w:ascii="宋体"/>
                <w:sz w:val="24"/>
              </w:rPr>
            </w:pPr>
          </w:p>
        </w:tc>
      </w:tr>
      <w:tr w:rsidR="00324162" w:rsidRPr="00F47533" w:rsidTr="004600EF">
        <w:trPr>
          <w:cantSplit/>
          <w:trHeight w:hRule="exact" w:val="567"/>
        </w:trPr>
        <w:tc>
          <w:tcPr>
            <w:tcW w:w="1342" w:type="dxa"/>
          </w:tcPr>
          <w:p w:rsidR="00324162" w:rsidRPr="00F47533" w:rsidRDefault="00324162" w:rsidP="004600EF">
            <w:pPr>
              <w:spacing w:line="440" w:lineRule="exact"/>
              <w:rPr>
                <w:rFonts w:ascii="宋体"/>
                <w:sz w:val="24"/>
              </w:rPr>
            </w:pPr>
          </w:p>
          <w:p w:rsidR="00324162" w:rsidRPr="00F47533" w:rsidRDefault="00324162" w:rsidP="004600EF">
            <w:pPr>
              <w:spacing w:line="440" w:lineRule="exact"/>
              <w:rPr>
                <w:rFonts w:ascii="宋体"/>
                <w:sz w:val="24"/>
              </w:rPr>
            </w:pPr>
          </w:p>
        </w:tc>
        <w:tc>
          <w:tcPr>
            <w:tcW w:w="1452" w:type="dxa"/>
          </w:tcPr>
          <w:p w:rsidR="00324162" w:rsidRPr="00F47533" w:rsidRDefault="00324162" w:rsidP="004600EF">
            <w:pPr>
              <w:spacing w:line="440" w:lineRule="exact"/>
              <w:rPr>
                <w:rFonts w:ascii="宋体"/>
                <w:sz w:val="24"/>
              </w:rPr>
            </w:pPr>
          </w:p>
        </w:tc>
        <w:tc>
          <w:tcPr>
            <w:tcW w:w="1292" w:type="dxa"/>
          </w:tcPr>
          <w:p w:rsidR="00324162" w:rsidRPr="00F47533" w:rsidRDefault="00324162" w:rsidP="004600EF">
            <w:pPr>
              <w:spacing w:line="440" w:lineRule="exact"/>
              <w:rPr>
                <w:rFonts w:ascii="宋体"/>
                <w:sz w:val="24"/>
              </w:rPr>
            </w:pPr>
          </w:p>
        </w:tc>
        <w:tc>
          <w:tcPr>
            <w:tcW w:w="1418" w:type="dxa"/>
          </w:tcPr>
          <w:p w:rsidR="00324162" w:rsidRPr="00F47533" w:rsidRDefault="00324162" w:rsidP="004600EF">
            <w:pPr>
              <w:spacing w:line="440" w:lineRule="exact"/>
              <w:rPr>
                <w:rFonts w:ascii="宋体"/>
                <w:sz w:val="24"/>
              </w:rPr>
            </w:pPr>
          </w:p>
        </w:tc>
        <w:tc>
          <w:tcPr>
            <w:tcW w:w="1151" w:type="dxa"/>
          </w:tcPr>
          <w:p w:rsidR="00324162" w:rsidRPr="00F47533" w:rsidRDefault="00324162" w:rsidP="004600EF">
            <w:pPr>
              <w:spacing w:line="440" w:lineRule="exact"/>
              <w:rPr>
                <w:rFonts w:ascii="宋体"/>
                <w:sz w:val="24"/>
              </w:rPr>
            </w:pPr>
          </w:p>
        </w:tc>
        <w:tc>
          <w:tcPr>
            <w:tcW w:w="993" w:type="dxa"/>
          </w:tcPr>
          <w:p w:rsidR="00324162" w:rsidRPr="00F47533" w:rsidRDefault="00324162" w:rsidP="004600EF">
            <w:pPr>
              <w:spacing w:line="440" w:lineRule="exact"/>
              <w:rPr>
                <w:rFonts w:ascii="宋体"/>
                <w:sz w:val="24"/>
              </w:rPr>
            </w:pPr>
          </w:p>
        </w:tc>
        <w:tc>
          <w:tcPr>
            <w:tcW w:w="929" w:type="dxa"/>
          </w:tcPr>
          <w:p w:rsidR="00324162" w:rsidRPr="00F47533" w:rsidRDefault="00324162" w:rsidP="004600EF">
            <w:pPr>
              <w:spacing w:line="440" w:lineRule="exact"/>
              <w:rPr>
                <w:rFonts w:ascii="宋体"/>
                <w:sz w:val="24"/>
              </w:rPr>
            </w:pPr>
          </w:p>
        </w:tc>
        <w:tc>
          <w:tcPr>
            <w:tcW w:w="1277" w:type="dxa"/>
            <w:vMerge/>
          </w:tcPr>
          <w:p w:rsidR="00324162" w:rsidRPr="00F47533" w:rsidRDefault="00324162" w:rsidP="004600EF">
            <w:pPr>
              <w:spacing w:line="440" w:lineRule="exact"/>
              <w:rPr>
                <w:rFonts w:ascii="宋体"/>
                <w:sz w:val="24"/>
              </w:rPr>
            </w:pPr>
          </w:p>
        </w:tc>
      </w:tr>
      <w:tr w:rsidR="00324162" w:rsidRPr="00F47533" w:rsidTr="004600EF">
        <w:trPr>
          <w:trHeight w:hRule="exact" w:val="1450"/>
        </w:trPr>
        <w:tc>
          <w:tcPr>
            <w:tcW w:w="9854" w:type="dxa"/>
            <w:gridSpan w:val="8"/>
          </w:tcPr>
          <w:p w:rsidR="00324162" w:rsidRPr="00F47533" w:rsidRDefault="00324162" w:rsidP="004600EF">
            <w:pPr>
              <w:spacing w:line="440" w:lineRule="exact"/>
              <w:rPr>
                <w:rFonts w:ascii="宋体"/>
                <w:sz w:val="24"/>
              </w:rPr>
            </w:pPr>
            <w:r w:rsidRPr="00F47533">
              <w:rPr>
                <w:rFonts w:ascii="宋体" w:hAnsi="宋体" w:hint="eastAsia"/>
                <w:sz w:val="24"/>
              </w:rPr>
              <w:t>合同总金额（大写）：人民币</w:t>
            </w:r>
            <w:r w:rsidRPr="00F47533">
              <w:rPr>
                <w:rFonts w:ascii="宋体" w:hAnsi="宋体"/>
                <w:sz w:val="24"/>
                <w:u w:val="single"/>
              </w:rPr>
              <w:t xml:space="preserve">           </w:t>
            </w:r>
            <w:r w:rsidRPr="00F47533">
              <w:rPr>
                <w:rFonts w:ascii="宋体" w:hAnsi="宋体" w:hint="eastAsia"/>
                <w:sz w:val="24"/>
              </w:rPr>
              <w:t>（</w:t>
            </w:r>
            <w:r w:rsidRPr="00F47533">
              <w:rPr>
                <w:rFonts w:ascii="宋体"/>
                <w:sz w:val="24"/>
              </w:rPr>
              <w:t>¥</w:t>
            </w:r>
            <w:r w:rsidRPr="00F47533">
              <w:rPr>
                <w:rFonts w:ascii="宋体" w:hAnsi="宋体" w:hint="eastAsia"/>
                <w:sz w:val="24"/>
              </w:rPr>
              <w:t>：</w:t>
            </w:r>
            <w:r w:rsidRPr="00F47533">
              <w:rPr>
                <w:rFonts w:ascii="宋体" w:hAnsi="宋体"/>
                <w:sz w:val="24"/>
                <w:u w:val="single"/>
              </w:rPr>
              <w:t xml:space="preserve">             </w:t>
            </w:r>
            <w:r w:rsidRPr="00F47533">
              <w:rPr>
                <w:rFonts w:ascii="宋体" w:hAnsi="宋体" w:hint="eastAsia"/>
                <w:sz w:val="24"/>
              </w:rPr>
              <w:t>）</w:t>
            </w:r>
          </w:p>
          <w:p w:rsidR="00324162" w:rsidRPr="00F47533" w:rsidRDefault="00324162" w:rsidP="004600EF">
            <w:pPr>
              <w:spacing w:line="440" w:lineRule="exact"/>
              <w:rPr>
                <w:rFonts w:ascii="宋体"/>
                <w:sz w:val="24"/>
              </w:rPr>
            </w:pPr>
            <w:r w:rsidRPr="00F47533">
              <w:rPr>
                <w:rFonts w:ascii="宋体" w:hAnsi="宋体" w:hint="eastAsia"/>
                <w:sz w:val="24"/>
              </w:rPr>
              <w:t>注：合同总金额包含</w:t>
            </w:r>
            <w:r w:rsidRPr="00F47533">
              <w:rPr>
                <w:rFonts w:hint="eastAsia"/>
                <w:sz w:val="24"/>
              </w:rPr>
              <w:t>给水</w:t>
            </w:r>
            <w:r w:rsidRPr="00F47533">
              <w:rPr>
                <w:rFonts w:ascii="宋体" w:hAnsi="宋体" w:hint="eastAsia"/>
                <w:kern w:val="0"/>
                <w:sz w:val="24"/>
              </w:rPr>
              <w:t>管材</w:t>
            </w:r>
            <w:r w:rsidRPr="00F47533">
              <w:rPr>
                <w:rFonts w:ascii="宋体" w:hAnsi="宋体" w:hint="eastAsia"/>
                <w:sz w:val="24"/>
                <w:lang w:val="zh-CN"/>
              </w:rPr>
              <w:t>、配件、保险、利税、管理、指导安装调试、装车、培训、图纸资料（带电子版）</w:t>
            </w:r>
            <w:r w:rsidRPr="00F47533">
              <w:rPr>
                <w:rFonts w:ascii="宋体" w:hAnsi="宋体" w:hint="eastAsia"/>
                <w:sz w:val="24"/>
              </w:rPr>
              <w:t>等</w:t>
            </w:r>
            <w:r w:rsidRPr="00F47533">
              <w:rPr>
                <w:rFonts w:ascii="宋体" w:hAnsi="宋体" w:hint="eastAsia"/>
                <w:sz w:val="24"/>
                <w:lang w:val="zh-CN"/>
              </w:rPr>
              <w:t>全部</w:t>
            </w:r>
            <w:r w:rsidRPr="00F47533">
              <w:rPr>
                <w:rFonts w:ascii="宋体" w:hAnsi="宋体" w:hint="eastAsia"/>
                <w:sz w:val="24"/>
              </w:rPr>
              <w:t>费用。</w:t>
            </w:r>
          </w:p>
        </w:tc>
      </w:tr>
    </w:tbl>
    <w:p w:rsidR="00324162" w:rsidRPr="00F47533" w:rsidRDefault="00324162" w:rsidP="00D916F8">
      <w:pPr>
        <w:spacing w:line="440" w:lineRule="exact"/>
        <w:rPr>
          <w:rFonts w:ascii="宋体"/>
          <w:sz w:val="24"/>
        </w:rPr>
      </w:pPr>
      <w:r w:rsidRPr="00F47533">
        <w:rPr>
          <w:rFonts w:ascii="宋体" w:hAnsi="宋体"/>
          <w:sz w:val="24"/>
        </w:rPr>
        <w:t>2</w:t>
      </w:r>
      <w:r w:rsidRPr="00F47533">
        <w:rPr>
          <w:rFonts w:ascii="宋体" w:hAnsi="宋体" w:hint="eastAsia"/>
          <w:sz w:val="24"/>
        </w:rPr>
        <w:t>、交货方式和交货地点</w:t>
      </w:r>
    </w:p>
    <w:p w:rsidR="00324162" w:rsidRPr="00F47533" w:rsidRDefault="00324162" w:rsidP="00CF5EF6">
      <w:pPr>
        <w:spacing w:line="440" w:lineRule="exact"/>
        <w:ind w:firstLineChars="200" w:firstLine="31680"/>
        <w:rPr>
          <w:rFonts w:ascii="宋体"/>
          <w:sz w:val="24"/>
          <w:u w:val="single"/>
        </w:rPr>
      </w:pPr>
      <w:r w:rsidRPr="00F47533">
        <w:rPr>
          <w:rFonts w:ascii="宋体" w:hAnsi="宋体"/>
          <w:sz w:val="24"/>
        </w:rPr>
        <w:t>2.1</w:t>
      </w:r>
      <w:r w:rsidRPr="00F47533">
        <w:rPr>
          <w:rFonts w:ascii="宋体" w:hAnsi="宋体" w:hint="eastAsia"/>
          <w:sz w:val="24"/>
        </w:rPr>
        <w:t>交货方式：</w:t>
      </w:r>
      <w:r w:rsidRPr="00F47533">
        <w:rPr>
          <w:rFonts w:ascii="宋体" w:hAnsi="宋体" w:hint="eastAsia"/>
          <w:sz w:val="24"/>
          <w:u w:val="single"/>
        </w:rPr>
        <w:t>现场交货</w:t>
      </w:r>
      <w:r w:rsidRPr="00F47533">
        <w:rPr>
          <w:rFonts w:ascii="宋体"/>
          <w:sz w:val="24"/>
          <w:u w:val="single"/>
        </w:rPr>
        <w:t>,</w:t>
      </w:r>
      <w:r w:rsidRPr="00F47533">
        <w:rPr>
          <w:rFonts w:ascii="宋体" w:hAnsi="宋体" w:hint="eastAsia"/>
          <w:sz w:val="24"/>
          <w:u w:val="single"/>
        </w:rPr>
        <w:t>装卸费由乙方负担。</w:t>
      </w:r>
    </w:p>
    <w:p w:rsidR="00324162" w:rsidRPr="00F47533" w:rsidRDefault="00324162" w:rsidP="00CF5EF6">
      <w:pPr>
        <w:spacing w:line="440" w:lineRule="exact"/>
        <w:ind w:firstLineChars="200" w:firstLine="31680"/>
        <w:rPr>
          <w:rFonts w:ascii="宋体"/>
          <w:sz w:val="24"/>
        </w:rPr>
      </w:pPr>
      <w:r w:rsidRPr="00F47533">
        <w:rPr>
          <w:rFonts w:ascii="宋体" w:hAnsi="宋体"/>
          <w:sz w:val="24"/>
        </w:rPr>
        <w:t>2.2</w:t>
      </w:r>
      <w:r w:rsidRPr="00F47533">
        <w:rPr>
          <w:rFonts w:ascii="宋体" w:hAnsi="宋体" w:hint="eastAsia"/>
          <w:sz w:val="24"/>
        </w:rPr>
        <w:t>交货地点：</w:t>
      </w:r>
      <w:r>
        <w:rPr>
          <w:rFonts w:ascii="宋体" w:hAnsi="宋体" w:hint="eastAsia"/>
          <w:sz w:val="24"/>
        </w:rPr>
        <w:t>按</w:t>
      </w:r>
      <w:r w:rsidRPr="00F47533">
        <w:rPr>
          <w:rFonts w:ascii="宋体" w:hAnsi="宋体" w:hint="eastAsia"/>
          <w:sz w:val="24"/>
          <w:u w:val="single"/>
        </w:rPr>
        <w:t>甲方</w:t>
      </w:r>
      <w:r>
        <w:rPr>
          <w:rFonts w:ascii="宋体" w:hAnsi="宋体" w:hint="eastAsia"/>
          <w:sz w:val="24"/>
          <w:u w:val="single"/>
        </w:rPr>
        <w:t>工程施工需要</w:t>
      </w:r>
      <w:r w:rsidRPr="00F47533">
        <w:rPr>
          <w:rFonts w:ascii="宋体" w:hAnsi="宋体" w:hint="eastAsia"/>
          <w:sz w:val="24"/>
          <w:u w:val="single"/>
        </w:rPr>
        <w:t>指定地点（可以指定多个地点）。</w:t>
      </w:r>
      <w:r w:rsidRPr="00F47533">
        <w:rPr>
          <w:rFonts w:ascii="宋体" w:hAnsi="宋体"/>
          <w:sz w:val="24"/>
          <w:u w:val="single"/>
        </w:rPr>
        <w:t xml:space="preserve"> </w:t>
      </w:r>
    </w:p>
    <w:p w:rsidR="00324162" w:rsidRPr="00F47533" w:rsidRDefault="00324162" w:rsidP="00D916F8">
      <w:pPr>
        <w:spacing w:line="440" w:lineRule="exact"/>
        <w:rPr>
          <w:rFonts w:ascii="宋体"/>
          <w:sz w:val="24"/>
        </w:rPr>
      </w:pPr>
      <w:r w:rsidRPr="00F47533">
        <w:rPr>
          <w:rFonts w:ascii="宋体" w:hAnsi="宋体"/>
          <w:sz w:val="24"/>
        </w:rPr>
        <w:t>3</w:t>
      </w:r>
      <w:r w:rsidRPr="00F47533">
        <w:rPr>
          <w:rFonts w:ascii="宋体" w:hAnsi="宋体" w:hint="eastAsia"/>
          <w:sz w:val="24"/>
        </w:rPr>
        <w:t>、瑕疵担保</w:t>
      </w:r>
    </w:p>
    <w:p w:rsidR="00324162" w:rsidRPr="00F47533" w:rsidRDefault="00324162" w:rsidP="00D916F8">
      <w:pPr>
        <w:spacing w:line="440" w:lineRule="exact"/>
        <w:rPr>
          <w:rFonts w:ascii="宋体"/>
          <w:sz w:val="24"/>
        </w:rPr>
      </w:pPr>
      <w:r w:rsidRPr="00F47533">
        <w:rPr>
          <w:rFonts w:ascii="宋体" w:hAnsi="宋体"/>
          <w:sz w:val="24"/>
        </w:rPr>
        <w:t xml:space="preserve">   </w:t>
      </w:r>
      <w:r w:rsidRPr="00F47533">
        <w:rPr>
          <w:rFonts w:ascii="宋体" w:hAnsi="宋体" w:hint="eastAsia"/>
          <w:sz w:val="24"/>
        </w:rPr>
        <w:t>乙方保证其依据本协议销售的所有产品具有生产许可证、生产合格证且具有合法所有权的、原装原地产品，并完全符合国家有关的产品质量、服务和环保标准。</w:t>
      </w:r>
    </w:p>
    <w:p w:rsidR="00324162" w:rsidRPr="00F47533" w:rsidRDefault="00324162" w:rsidP="00D916F8">
      <w:pPr>
        <w:spacing w:line="400" w:lineRule="atLeast"/>
        <w:rPr>
          <w:rFonts w:ascii="宋体"/>
          <w:sz w:val="24"/>
        </w:rPr>
      </w:pPr>
      <w:r w:rsidRPr="00F47533">
        <w:rPr>
          <w:rFonts w:ascii="宋体" w:hAnsi="宋体"/>
          <w:sz w:val="24"/>
        </w:rPr>
        <w:t>4</w:t>
      </w:r>
      <w:r w:rsidRPr="00F47533">
        <w:rPr>
          <w:rFonts w:ascii="宋体" w:hAnsi="宋体" w:hint="eastAsia"/>
          <w:sz w:val="24"/>
        </w:rPr>
        <w:t>、乙方权利</w:t>
      </w:r>
    </w:p>
    <w:p w:rsidR="00324162" w:rsidRPr="00F47533" w:rsidRDefault="00324162" w:rsidP="00CF5EF6">
      <w:pPr>
        <w:spacing w:line="400" w:lineRule="atLeast"/>
        <w:ind w:firstLineChars="233" w:firstLine="31680"/>
        <w:rPr>
          <w:rFonts w:ascii="宋体"/>
          <w:sz w:val="24"/>
        </w:rPr>
      </w:pPr>
      <w:r w:rsidRPr="00F47533">
        <w:rPr>
          <w:rFonts w:ascii="宋体" w:hAnsi="宋体" w:hint="eastAsia"/>
          <w:sz w:val="24"/>
        </w:rPr>
        <w:t>乙方有权拒绝甲方或最终用户单位超出投标文件和本协议范围的任何不合理要求。</w:t>
      </w:r>
    </w:p>
    <w:p w:rsidR="00324162" w:rsidRPr="00F47533" w:rsidRDefault="00324162" w:rsidP="00D916F8">
      <w:pPr>
        <w:spacing w:line="400" w:lineRule="atLeast"/>
        <w:rPr>
          <w:rFonts w:ascii="宋体"/>
          <w:sz w:val="24"/>
        </w:rPr>
      </w:pPr>
      <w:r w:rsidRPr="00F47533">
        <w:rPr>
          <w:rFonts w:ascii="宋体" w:hAnsi="宋体"/>
          <w:sz w:val="24"/>
        </w:rPr>
        <w:t>5</w:t>
      </w:r>
      <w:r w:rsidRPr="00F47533">
        <w:rPr>
          <w:rFonts w:ascii="宋体" w:hAnsi="宋体" w:hint="eastAsia"/>
          <w:sz w:val="24"/>
        </w:rPr>
        <w:t>、乙方义务</w:t>
      </w:r>
    </w:p>
    <w:p w:rsidR="00324162" w:rsidRPr="00F47533" w:rsidRDefault="00324162" w:rsidP="00CF5EF6">
      <w:pPr>
        <w:spacing w:line="400" w:lineRule="atLeast"/>
        <w:ind w:firstLineChars="233" w:firstLine="31680"/>
        <w:rPr>
          <w:rFonts w:ascii="宋体"/>
          <w:b/>
          <w:sz w:val="24"/>
        </w:rPr>
      </w:pPr>
      <w:r w:rsidRPr="00F47533">
        <w:rPr>
          <w:rFonts w:ascii="宋体" w:hAnsi="宋体" w:hint="eastAsia"/>
          <w:sz w:val="24"/>
        </w:rPr>
        <w:t>乙方应保证及时供货，不得因某台或某批货物履约存在障碍，影响其它台次或批次的货物供货和优惠政策的执行。</w:t>
      </w:r>
    </w:p>
    <w:p w:rsidR="00324162" w:rsidRPr="00F47533" w:rsidRDefault="00324162" w:rsidP="00D916F8">
      <w:pPr>
        <w:spacing w:line="400" w:lineRule="atLeast"/>
        <w:ind w:firstLine="570"/>
        <w:rPr>
          <w:rFonts w:ascii="宋体"/>
          <w:sz w:val="24"/>
        </w:rPr>
      </w:pPr>
      <w:r w:rsidRPr="00F47533">
        <w:rPr>
          <w:rFonts w:ascii="宋体" w:hAnsi="宋体" w:hint="eastAsia"/>
          <w:sz w:val="24"/>
        </w:rPr>
        <w:t>乙方保证严格执行甲方有关协议采购供应商定期报告制度，每月</w:t>
      </w:r>
      <w:r w:rsidRPr="00F47533">
        <w:rPr>
          <w:rFonts w:ascii="宋体" w:hAnsi="宋体"/>
          <w:sz w:val="24"/>
        </w:rPr>
        <w:t>3</w:t>
      </w:r>
      <w:r w:rsidRPr="00F47533">
        <w:rPr>
          <w:rFonts w:ascii="宋体" w:hAnsi="宋体" w:hint="eastAsia"/>
          <w:sz w:val="24"/>
        </w:rPr>
        <w:t>个工作日内将协议采购情况报甲方，未按时报送报表按招标文件有关规定进行处罚。</w:t>
      </w:r>
    </w:p>
    <w:p w:rsidR="00324162" w:rsidRPr="00F47533" w:rsidRDefault="00324162" w:rsidP="00D916F8">
      <w:pPr>
        <w:spacing w:line="440" w:lineRule="exact"/>
        <w:rPr>
          <w:rFonts w:ascii="宋体"/>
          <w:sz w:val="24"/>
        </w:rPr>
      </w:pPr>
      <w:r w:rsidRPr="00F47533">
        <w:rPr>
          <w:rFonts w:ascii="宋体" w:hAnsi="宋体"/>
          <w:sz w:val="24"/>
        </w:rPr>
        <w:t>6</w:t>
      </w:r>
      <w:r w:rsidRPr="00F47533">
        <w:rPr>
          <w:rFonts w:ascii="宋体" w:hAnsi="宋体" w:hint="eastAsia"/>
          <w:sz w:val="24"/>
        </w:rPr>
        <w:t>、供货清单</w:t>
      </w:r>
    </w:p>
    <w:p w:rsidR="00324162" w:rsidRPr="00F47533" w:rsidRDefault="00324162" w:rsidP="00D916F8">
      <w:pPr>
        <w:spacing w:line="440" w:lineRule="exact"/>
        <w:rPr>
          <w:rFonts w:ascii="宋体"/>
          <w:sz w:val="24"/>
        </w:rPr>
      </w:pPr>
      <w:r w:rsidRPr="00F47533">
        <w:rPr>
          <w:rFonts w:ascii="宋体" w:hAnsi="宋体"/>
          <w:sz w:val="24"/>
        </w:rPr>
        <w:t xml:space="preserve">   </w:t>
      </w:r>
      <w:r w:rsidRPr="00F47533">
        <w:rPr>
          <w:rFonts w:ascii="宋体" w:hAnsi="宋体" w:hint="eastAsia"/>
          <w:sz w:val="24"/>
        </w:rPr>
        <w:t>本次招标工程量清单仅为确定承包商和产品价格的依据，具体采购量（包括产品名称及数量）由甲方根据资金到位情况及工程施工实际需要确定，结算按甲方所提出的供货清单及实际到场情况进行，各承包商不得因所需货物数量及规格的变化而提出索赔。如果甲方所需的货物中存在本次招标清单中没有的规格，如果乙方提供的产品目录中有该项产品的价格</w:t>
      </w:r>
      <w:r w:rsidRPr="00F47533">
        <w:rPr>
          <w:rFonts w:ascii="宋体"/>
          <w:sz w:val="24"/>
        </w:rPr>
        <w:t>,</w:t>
      </w:r>
      <w:r w:rsidRPr="00F47533">
        <w:rPr>
          <w:rFonts w:ascii="宋体" w:hAnsi="宋体" w:hint="eastAsia"/>
          <w:sz w:val="24"/>
        </w:rPr>
        <w:t>则在产品目录中的价格基础上按乙方投标的总价下浮系数下浮，如果乙方产品目录的价格出现异常，则甲方另行采购。</w:t>
      </w:r>
    </w:p>
    <w:p w:rsidR="00324162" w:rsidRPr="00F47533" w:rsidRDefault="00324162" w:rsidP="00D916F8">
      <w:pPr>
        <w:spacing w:line="440" w:lineRule="exact"/>
        <w:rPr>
          <w:rFonts w:ascii="宋体"/>
          <w:sz w:val="24"/>
        </w:rPr>
      </w:pPr>
      <w:r w:rsidRPr="00F47533">
        <w:rPr>
          <w:rFonts w:ascii="宋体" w:hAnsi="宋体"/>
          <w:sz w:val="24"/>
        </w:rPr>
        <w:t>7</w:t>
      </w:r>
      <w:r w:rsidRPr="00F47533">
        <w:rPr>
          <w:rFonts w:ascii="宋体" w:hAnsi="宋体" w:hint="eastAsia"/>
          <w:sz w:val="24"/>
        </w:rPr>
        <w:t>、检验</w:t>
      </w:r>
    </w:p>
    <w:p w:rsidR="00324162" w:rsidRPr="00F47533" w:rsidRDefault="00324162" w:rsidP="00D916F8">
      <w:pPr>
        <w:spacing w:line="400" w:lineRule="atLeast"/>
        <w:rPr>
          <w:rFonts w:ascii="宋体"/>
          <w:sz w:val="24"/>
        </w:rPr>
      </w:pPr>
      <w:r w:rsidRPr="00F47533">
        <w:rPr>
          <w:rFonts w:ascii="宋体" w:hAnsi="宋体"/>
          <w:sz w:val="24"/>
        </w:rPr>
        <w:t xml:space="preserve">    </w:t>
      </w:r>
      <w:r w:rsidRPr="00F47533">
        <w:rPr>
          <w:rFonts w:ascii="宋体" w:hAnsi="宋体" w:hint="eastAsia"/>
          <w:sz w:val="24"/>
        </w:rPr>
        <w:t>乙方提供的产品应当与技术标准相一致，否则不能通过验货。</w:t>
      </w:r>
    </w:p>
    <w:p w:rsidR="00324162" w:rsidRPr="00F47533" w:rsidRDefault="00324162" w:rsidP="00D916F8">
      <w:pPr>
        <w:spacing w:line="400" w:lineRule="atLeast"/>
        <w:rPr>
          <w:rFonts w:ascii="宋体"/>
          <w:sz w:val="24"/>
        </w:rPr>
      </w:pPr>
      <w:r w:rsidRPr="00F47533">
        <w:rPr>
          <w:rFonts w:ascii="宋体" w:hAnsi="宋体"/>
          <w:sz w:val="24"/>
        </w:rPr>
        <w:t xml:space="preserve">    </w:t>
      </w:r>
      <w:r w:rsidRPr="00F47533">
        <w:rPr>
          <w:rFonts w:ascii="宋体" w:hAnsi="宋体" w:hint="eastAsia"/>
          <w:sz w:val="24"/>
        </w:rPr>
        <w:t>乙方应当按照国家城镇供水工程技术规范的相关规定规定，对供货产品产品进行抽样检测。对不合格的型号甲方不予验货。</w:t>
      </w:r>
    </w:p>
    <w:p w:rsidR="00324162" w:rsidRPr="00F47533" w:rsidRDefault="00324162" w:rsidP="00D916F8">
      <w:pPr>
        <w:spacing w:line="400" w:lineRule="atLeast"/>
        <w:rPr>
          <w:rFonts w:ascii="宋体" w:hAnsi="宋体"/>
          <w:sz w:val="24"/>
          <w:lang w:val="zh-CN"/>
        </w:rPr>
      </w:pPr>
      <w:r w:rsidRPr="00F47533">
        <w:rPr>
          <w:rFonts w:ascii="宋体" w:hAnsi="宋体"/>
          <w:sz w:val="24"/>
          <w:lang w:val="zh-CN"/>
        </w:rPr>
        <w:t xml:space="preserve">    </w:t>
      </w:r>
      <w:r w:rsidRPr="00F47533">
        <w:rPr>
          <w:rFonts w:ascii="宋体" w:hAnsi="宋体" w:hint="eastAsia"/>
          <w:sz w:val="24"/>
        </w:rPr>
        <w:t>乙</w:t>
      </w:r>
      <w:r w:rsidRPr="00F47533">
        <w:rPr>
          <w:rFonts w:ascii="宋体" w:hAnsi="宋体" w:hint="eastAsia"/>
          <w:sz w:val="24"/>
          <w:lang w:val="zh-CN"/>
        </w:rPr>
        <w:t>方在发货之前，对合同材料的有关内在和外观质量、规格、性能、数量和重量进行准确的和全面的检验；并出具其材料符合本合同规定的质量保证书。但不应将其视为是对质量、规格、性能、数量或重量的最终定论。质量保证书应附有写明制造商检验的细节、结果的说明。</w:t>
      </w:r>
      <w:r w:rsidRPr="00F47533">
        <w:rPr>
          <w:rFonts w:ascii="宋体" w:hAnsi="宋体"/>
          <w:sz w:val="24"/>
          <w:lang w:val="zh-CN"/>
        </w:rPr>
        <w:t xml:space="preserve"> </w:t>
      </w:r>
    </w:p>
    <w:p w:rsidR="00324162" w:rsidRPr="00F47533" w:rsidRDefault="00324162" w:rsidP="00D916F8">
      <w:pPr>
        <w:spacing w:line="400" w:lineRule="atLeast"/>
        <w:rPr>
          <w:rFonts w:ascii="宋体" w:hAnsi="宋体"/>
          <w:sz w:val="24"/>
          <w:lang w:val="zh-CN"/>
        </w:rPr>
      </w:pPr>
      <w:r w:rsidRPr="00F47533">
        <w:rPr>
          <w:rFonts w:ascii="宋体" w:hAnsi="宋体"/>
          <w:sz w:val="24"/>
          <w:lang w:val="zh-CN"/>
        </w:rPr>
        <w:t xml:space="preserve">    </w:t>
      </w:r>
      <w:r w:rsidRPr="00F47533">
        <w:rPr>
          <w:rFonts w:ascii="宋体" w:hAnsi="宋体" w:hint="eastAsia"/>
          <w:sz w:val="24"/>
          <w:lang w:val="zh-CN"/>
        </w:rPr>
        <w:t>在合同规定的质量保质期内，如果发现材料的质量或规格与合同规定不符或证明材料有缺陷（包括潜在的缺陷或使用不合格的原材料等），甲方有权申请甲方所在地技术监督部门检验，并可根据技术监督证书及质量保证条款立即向乙方提出索赔。</w:t>
      </w:r>
      <w:r w:rsidRPr="00F47533">
        <w:rPr>
          <w:rFonts w:ascii="宋体" w:hAnsi="宋体"/>
          <w:sz w:val="24"/>
          <w:lang w:val="zh-CN"/>
        </w:rPr>
        <w:t xml:space="preserve">  </w:t>
      </w:r>
    </w:p>
    <w:p w:rsidR="00324162" w:rsidRPr="00F47533" w:rsidRDefault="00324162" w:rsidP="00D916F8">
      <w:pPr>
        <w:spacing w:line="400" w:lineRule="atLeast"/>
        <w:rPr>
          <w:rFonts w:ascii="宋体" w:hAnsi="宋体"/>
          <w:sz w:val="24"/>
          <w:lang w:val="zh-CN"/>
        </w:rPr>
      </w:pPr>
      <w:r w:rsidRPr="00F47533">
        <w:rPr>
          <w:rFonts w:ascii="宋体" w:hAnsi="宋体"/>
          <w:sz w:val="24"/>
          <w:lang w:val="zh-CN"/>
        </w:rPr>
        <w:t xml:space="preserve">    </w:t>
      </w:r>
      <w:r w:rsidRPr="00F47533">
        <w:rPr>
          <w:rFonts w:ascii="宋体" w:hAnsi="宋体" w:hint="eastAsia"/>
          <w:sz w:val="24"/>
          <w:lang w:val="zh-CN"/>
        </w:rPr>
        <w:t>供货材料到达指定地点后，由业主、监理及供货方代表联合抽样送到甲方指定的检测部门进行质量检测，检测费用由乙方承担，对于未安装的不合格材料应予以退货更换合格材料，对于已安装的不合格材料乙方应承担返工等所引起的一切费用，同时应赔偿给甲方该批材料合同价款</w:t>
      </w:r>
      <w:r w:rsidRPr="00F47533">
        <w:rPr>
          <w:rFonts w:ascii="宋体" w:hAnsi="宋体"/>
          <w:sz w:val="24"/>
          <w:lang w:val="zh-CN"/>
        </w:rPr>
        <w:t>20%</w:t>
      </w:r>
      <w:r w:rsidRPr="00F47533">
        <w:rPr>
          <w:rFonts w:ascii="宋体" w:hAnsi="宋体" w:hint="eastAsia"/>
          <w:sz w:val="24"/>
          <w:lang w:val="zh-CN"/>
        </w:rPr>
        <w:t>的赔偿金。</w:t>
      </w:r>
      <w:r w:rsidRPr="00F47533">
        <w:rPr>
          <w:rFonts w:ascii="宋体" w:hAnsi="宋体"/>
          <w:sz w:val="24"/>
          <w:lang w:val="zh-CN"/>
        </w:rPr>
        <w:t xml:space="preserve">     </w:t>
      </w:r>
    </w:p>
    <w:p w:rsidR="00324162" w:rsidRPr="00F47533" w:rsidRDefault="00324162" w:rsidP="00D916F8">
      <w:pPr>
        <w:spacing w:line="400" w:lineRule="atLeast"/>
        <w:rPr>
          <w:rFonts w:ascii="宋体"/>
          <w:sz w:val="24"/>
        </w:rPr>
      </w:pPr>
      <w:r w:rsidRPr="00F47533">
        <w:rPr>
          <w:rFonts w:ascii="宋体" w:hAnsi="宋体"/>
          <w:sz w:val="24"/>
        </w:rPr>
        <w:t>8</w:t>
      </w:r>
      <w:r w:rsidRPr="00F47533">
        <w:rPr>
          <w:rFonts w:ascii="宋体" w:hAnsi="宋体" w:hint="eastAsia"/>
          <w:sz w:val="24"/>
        </w:rPr>
        <w:t>、质量要求和技术标准</w:t>
      </w:r>
    </w:p>
    <w:p w:rsidR="00324162" w:rsidRPr="00F47533" w:rsidRDefault="00324162" w:rsidP="00D916F8">
      <w:pPr>
        <w:spacing w:line="400" w:lineRule="atLeast"/>
        <w:rPr>
          <w:rFonts w:ascii="宋体"/>
          <w:sz w:val="24"/>
        </w:rPr>
      </w:pPr>
      <w:r w:rsidRPr="00F47533">
        <w:rPr>
          <w:rFonts w:ascii="宋体" w:hAnsi="宋体"/>
          <w:sz w:val="24"/>
        </w:rPr>
        <w:t xml:space="preserve">   </w:t>
      </w:r>
      <w:r w:rsidRPr="00F47533">
        <w:rPr>
          <w:rFonts w:ascii="宋体" w:hAnsi="宋体" w:hint="eastAsia"/>
          <w:sz w:val="24"/>
        </w:rPr>
        <w:t>质量条款可细分为产品质量、包装质量、技术资料质量等内容。</w:t>
      </w:r>
    </w:p>
    <w:p w:rsidR="00324162" w:rsidRPr="00F47533" w:rsidRDefault="00324162" w:rsidP="00CF5EF6">
      <w:pPr>
        <w:spacing w:line="440" w:lineRule="exact"/>
        <w:ind w:firstLineChars="200" w:firstLine="31680"/>
        <w:rPr>
          <w:rFonts w:ascii="宋体"/>
          <w:sz w:val="24"/>
        </w:rPr>
      </w:pPr>
      <w:r w:rsidRPr="00F47533">
        <w:rPr>
          <w:rFonts w:ascii="宋体" w:hAnsi="宋体" w:hint="eastAsia"/>
          <w:sz w:val="24"/>
        </w:rPr>
        <w:t>（质量要求和技术标准应按招标文件要求填列。）</w:t>
      </w:r>
    </w:p>
    <w:p w:rsidR="00324162" w:rsidRPr="00F47533" w:rsidRDefault="00324162" w:rsidP="00D916F8">
      <w:pPr>
        <w:spacing w:line="440" w:lineRule="exact"/>
        <w:rPr>
          <w:rFonts w:ascii="宋体"/>
          <w:sz w:val="24"/>
        </w:rPr>
      </w:pPr>
      <w:r w:rsidRPr="00F47533">
        <w:rPr>
          <w:rFonts w:ascii="宋体" w:hAnsi="宋体"/>
          <w:sz w:val="24"/>
        </w:rPr>
        <w:t>9</w:t>
      </w:r>
      <w:r w:rsidRPr="00F47533">
        <w:rPr>
          <w:rFonts w:ascii="宋体" w:hAnsi="宋体" w:hint="eastAsia"/>
          <w:sz w:val="24"/>
        </w:rPr>
        <w:t>、验收</w:t>
      </w:r>
    </w:p>
    <w:p w:rsidR="00324162" w:rsidRPr="00F47533" w:rsidRDefault="00324162" w:rsidP="00CF5EF6">
      <w:pPr>
        <w:spacing w:line="440" w:lineRule="exact"/>
        <w:ind w:firstLineChars="200" w:firstLine="31680"/>
        <w:rPr>
          <w:rFonts w:ascii="宋体"/>
          <w:sz w:val="24"/>
        </w:rPr>
      </w:pPr>
      <w:r w:rsidRPr="00F47533">
        <w:rPr>
          <w:rFonts w:ascii="宋体" w:hAnsi="宋体" w:hint="eastAsia"/>
          <w:sz w:val="24"/>
        </w:rPr>
        <w:t>（货物验收标准和方法应按招标文件要求填列。）验收结果经双方确认后，双方代表必须按规定的验收交接单上的项目对照本合同填好验收结果并签名。</w:t>
      </w:r>
    </w:p>
    <w:p w:rsidR="00324162" w:rsidRPr="00F47533" w:rsidRDefault="00324162" w:rsidP="00CF5EF6">
      <w:pPr>
        <w:spacing w:line="440" w:lineRule="exact"/>
        <w:ind w:firstLineChars="200" w:firstLine="31680"/>
        <w:rPr>
          <w:rFonts w:ascii="宋体"/>
          <w:sz w:val="24"/>
        </w:rPr>
      </w:pPr>
      <w:r w:rsidRPr="00F47533">
        <w:rPr>
          <w:rFonts w:ascii="宋体" w:hAnsi="宋体"/>
          <w:sz w:val="24"/>
        </w:rPr>
        <w:t>10</w:t>
      </w:r>
      <w:r w:rsidRPr="00F47533">
        <w:rPr>
          <w:rFonts w:ascii="宋体" w:hAnsi="宋体" w:hint="eastAsia"/>
          <w:sz w:val="24"/>
        </w:rPr>
        <w:t>、付款方式</w:t>
      </w:r>
    </w:p>
    <w:p w:rsidR="00324162" w:rsidRPr="00F47533" w:rsidRDefault="00324162" w:rsidP="00CF5EF6">
      <w:pPr>
        <w:spacing w:line="440" w:lineRule="exact"/>
        <w:ind w:firstLineChars="200" w:firstLine="31680"/>
        <w:rPr>
          <w:rFonts w:ascii="宋体"/>
          <w:sz w:val="24"/>
          <w:szCs w:val="24"/>
        </w:rPr>
      </w:pPr>
      <w:r w:rsidRPr="00F47533">
        <w:rPr>
          <w:rFonts w:ascii="宋体" w:hAnsi="宋体" w:hint="eastAsia"/>
          <w:sz w:val="24"/>
        </w:rPr>
        <w:t>货物</w:t>
      </w:r>
      <w:r w:rsidRPr="00F47533">
        <w:rPr>
          <w:rFonts w:ascii="宋体" w:hAnsi="宋体" w:hint="eastAsia"/>
          <w:sz w:val="24"/>
          <w:szCs w:val="24"/>
        </w:rPr>
        <w:t>运至招标人指定施工现场或仓库</w:t>
      </w:r>
      <w:r w:rsidRPr="00F47533">
        <w:rPr>
          <w:rFonts w:ascii="宋体" w:hAnsi="宋体"/>
          <w:sz w:val="24"/>
          <w:szCs w:val="24"/>
        </w:rPr>
        <w:t xml:space="preserve">, </w:t>
      </w:r>
      <w:r w:rsidRPr="00F47533">
        <w:rPr>
          <w:rFonts w:ascii="宋体" w:hAnsi="宋体" w:hint="eastAsia"/>
          <w:sz w:val="24"/>
          <w:szCs w:val="24"/>
        </w:rPr>
        <w:t>货物验收合格后</w:t>
      </w:r>
      <w:r w:rsidRPr="00F47533">
        <w:rPr>
          <w:rFonts w:ascii="宋体" w:hAnsi="宋体" w:cs="宋体" w:hint="eastAsia"/>
          <w:sz w:val="24"/>
          <w:szCs w:val="24"/>
        </w:rPr>
        <w:t>买方向卖方支付实际到货设备价款</w:t>
      </w:r>
      <w:r w:rsidRPr="00F47533">
        <w:rPr>
          <w:rFonts w:ascii="宋体" w:hAnsi="宋体"/>
          <w:sz w:val="24"/>
          <w:szCs w:val="24"/>
        </w:rPr>
        <w:t>50</w:t>
      </w:r>
      <w:r w:rsidRPr="00F47533">
        <w:rPr>
          <w:rFonts w:ascii="宋体" w:hAnsi="宋体" w:cs="宋体" w:hint="eastAsia"/>
          <w:sz w:val="24"/>
          <w:szCs w:val="24"/>
        </w:rPr>
        <w:t>％的款项</w:t>
      </w:r>
      <w:r w:rsidRPr="00F47533">
        <w:rPr>
          <w:rFonts w:ascii="宋体"/>
          <w:sz w:val="24"/>
          <w:szCs w:val="24"/>
        </w:rPr>
        <w:t>,</w:t>
      </w:r>
      <w:r w:rsidRPr="00F47533">
        <w:rPr>
          <w:rFonts w:ascii="宋体" w:hAnsi="宋体" w:hint="eastAsia"/>
          <w:sz w:val="24"/>
          <w:szCs w:val="24"/>
        </w:rPr>
        <w:t>经水压试验验收合格后</w:t>
      </w:r>
      <w:r w:rsidRPr="00F47533">
        <w:rPr>
          <w:rFonts w:ascii="宋体"/>
          <w:sz w:val="24"/>
          <w:szCs w:val="24"/>
        </w:rPr>
        <w:t>,</w:t>
      </w:r>
      <w:r w:rsidRPr="00F47533">
        <w:rPr>
          <w:rFonts w:ascii="宋体" w:hAnsi="宋体" w:hint="eastAsia"/>
          <w:sz w:val="24"/>
          <w:szCs w:val="24"/>
        </w:rPr>
        <w:t>支付货款总额</w:t>
      </w:r>
      <w:r w:rsidRPr="00F47533">
        <w:rPr>
          <w:rFonts w:ascii="宋体" w:hAnsi="宋体"/>
          <w:sz w:val="24"/>
          <w:szCs w:val="24"/>
        </w:rPr>
        <w:t>40%</w:t>
      </w:r>
      <w:r w:rsidRPr="00F47533">
        <w:rPr>
          <w:rFonts w:ascii="宋体" w:hAnsi="宋体" w:hint="eastAsia"/>
          <w:sz w:val="24"/>
          <w:szCs w:val="24"/>
        </w:rPr>
        <w:t>的款项，竣工验收合格一年后无质量问题无息一次性付清</w:t>
      </w:r>
      <w:r w:rsidRPr="00F47533">
        <w:rPr>
          <w:rFonts w:ascii="宋体" w:hAnsi="宋体"/>
          <w:sz w:val="24"/>
          <w:szCs w:val="24"/>
        </w:rPr>
        <w:t>10%</w:t>
      </w:r>
      <w:r w:rsidRPr="00F47533">
        <w:rPr>
          <w:rFonts w:ascii="宋体" w:hAnsi="宋体" w:hint="eastAsia"/>
          <w:sz w:val="24"/>
          <w:szCs w:val="24"/>
        </w:rPr>
        <w:t>余额。</w:t>
      </w:r>
    </w:p>
    <w:p w:rsidR="00324162" w:rsidRPr="00F47533" w:rsidRDefault="00324162" w:rsidP="00D916F8">
      <w:pPr>
        <w:spacing w:line="440" w:lineRule="exact"/>
        <w:rPr>
          <w:rFonts w:ascii="宋体"/>
          <w:sz w:val="24"/>
        </w:rPr>
      </w:pPr>
      <w:r w:rsidRPr="00F47533">
        <w:rPr>
          <w:rFonts w:ascii="宋体" w:hAnsi="宋体"/>
          <w:sz w:val="24"/>
        </w:rPr>
        <w:t>11</w:t>
      </w:r>
      <w:r w:rsidRPr="00F47533">
        <w:rPr>
          <w:rFonts w:ascii="宋体" w:hAnsi="宋体" w:hint="eastAsia"/>
          <w:sz w:val="24"/>
        </w:rPr>
        <w:t>、售后服务</w:t>
      </w:r>
    </w:p>
    <w:p w:rsidR="00324162" w:rsidRPr="00F47533" w:rsidRDefault="00324162" w:rsidP="00CF5EF6">
      <w:pPr>
        <w:spacing w:line="360" w:lineRule="auto"/>
        <w:ind w:firstLineChars="200" w:firstLine="31680"/>
        <w:rPr>
          <w:rFonts w:ascii="宋体"/>
          <w:sz w:val="24"/>
        </w:rPr>
      </w:pPr>
      <w:r w:rsidRPr="00F47533">
        <w:rPr>
          <w:rFonts w:ascii="宋体" w:hAnsi="宋体" w:hint="eastAsia"/>
          <w:sz w:val="24"/>
        </w:rPr>
        <w:t>乙方应当委派有经验的专业技术人员到现场进行指导主要管道的安装和调试，直至工程完工后并经过</w:t>
      </w:r>
      <w:r w:rsidRPr="00F47533">
        <w:rPr>
          <w:rFonts w:ascii="宋体" w:hAnsi="宋体"/>
          <w:sz w:val="24"/>
        </w:rPr>
        <w:t>15-20</w:t>
      </w:r>
      <w:r w:rsidRPr="00F47533">
        <w:rPr>
          <w:rFonts w:ascii="宋体" w:hAnsi="宋体" w:hint="eastAsia"/>
          <w:sz w:val="24"/>
        </w:rPr>
        <w:t>天的试运行。所有货物质保期要求均为货物经最终验收合格后</w:t>
      </w:r>
      <w:r w:rsidRPr="00F47533">
        <w:rPr>
          <w:rFonts w:ascii="宋体" w:hAnsi="宋体"/>
          <w:sz w:val="24"/>
          <w:u w:val="single"/>
        </w:rPr>
        <w:t xml:space="preserve">12 </w:t>
      </w:r>
      <w:r w:rsidRPr="00F47533">
        <w:rPr>
          <w:rFonts w:ascii="宋体" w:hAnsi="宋体" w:hint="eastAsia"/>
          <w:sz w:val="24"/>
        </w:rPr>
        <w:t>个月，在质量保证期内，设备运行发生故障时，乙方在接到甲方故障通知后</w:t>
      </w:r>
      <w:r w:rsidRPr="00F47533">
        <w:rPr>
          <w:rFonts w:ascii="宋体" w:hAnsi="宋体"/>
          <w:sz w:val="24"/>
          <w:u w:val="single"/>
        </w:rPr>
        <w:t xml:space="preserve"> 24 </w:t>
      </w:r>
      <w:r w:rsidRPr="00F47533">
        <w:rPr>
          <w:rFonts w:ascii="宋体" w:hAnsi="宋体" w:hint="eastAsia"/>
          <w:sz w:val="24"/>
        </w:rPr>
        <w:t>小时内应委派专业技术人员到现场免费提供咨询、维修和更换零部件等服务，并及时填写维修报告（包括故障原因、处理情况及甲方意见等）报甲方备案。</w:t>
      </w:r>
    </w:p>
    <w:p w:rsidR="00324162" w:rsidRPr="00F47533" w:rsidRDefault="00324162" w:rsidP="00CF5EF6">
      <w:pPr>
        <w:spacing w:line="360" w:lineRule="auto"/>
        <w:ind w:firstLineChars="200" w:firstLine="31680"/>
        <w:rPr>
          <w:rFonts w:ascii="宋体"/>
          <w:sz w:val="24"/>
        </w:rPr>
      </w:pPr>
      <w:r w:rsidRPr="00F47533">
        <w:rPr>
          <w:rFonts w:ascii="宋体" w:hAnsi="宋体" w:hint="eastAsia"/>
          <w:sz w:val="24"/>
          <w:lang w:val="zh-CN"/>
        </w:rPr>
        <w:t>如因乙方原因造成的质量问题，乙方应</w:t>
      </w:r>
      <w:r w:rsidRPr="00F47533">
        <w:rPr>
          <w:rFonts w:ascii="宋体" w:hAnsi="宋体"/>
          <w:sz w:val="24"/>
          <w:lang w:val="zh-CN"/>
        </w:rPr>
        <w:t>24</w:t>
      </w:r>
      <w:r w:rsidRPr="00F47533">
        <w:rPr>
          <w:rFonts w:ascii="宋体" w:hAnsi="宋体" w:hint="eastAsia"/>
          <w:sz w:val="24"/>
          <w:lang w:val="zh-CN"/>
        </w:rPr>
        <w:t>小时内免费修复、更换；如因甲方原因造成的问题，乙方也应</w:t>
      </w:r>
      <w:r w:rsidRPr="00F47533">
        <w:rPr>
          <w:rFonts w:ascii="宋体" w:hAnsi="宋体"/>
          <w:sz w:val="24"/>
          <w:lang w:val="zh-CN"/>
        </w:rPr>
        <w:t>24</w:t>
      </w:r>
      <w:r w:rsidRPr="00F47533">
        <w:rPr>
          <w:rFonts w:ascii="宋体" w:hAnsi="宋体" w:hint="eastAsia"/>
          <w:sz w:val="24"/>
          <w:lang w:val="zh-CN"/>
        </w:rPr>
        <w:t>小时内及时修复和更换，但费用由甲方承担。合同材料在质保期满后，如出现问题，卖方应在</w:t>
      </w:r>
      <w:r w:rsidRPr="00F47533">
        <w:rPr>
          <w:rFonts w:ascii="宋体" w:hAnsi="宋体"/>
          <w:sz w:val="24"/>
          <w:lang w:val="zh-CN"/>
        </w:rPr>
        <w:t>24</w:t>
      </w:r>
      <w:r w:rsidRPr="00F47533">
        <w:rPr>
          <w:rFonts w:ascii="宋体" w:hAnsi="宋体" w:hint="eastAsia"/>
          <w:sz w:val="24"/>
          <w:lang w:val="zh-CN"/>
        </w:rPr>
        <w:t>小时内及时开始修复、更换，并只收取成本费。</w:t>
      </w:r>
    </w:p>
    <w:p w:rsidR="00324162" w:rsidRPr="00F47533" w:rsidRDefault="00324162" w:rsidP="00CF5EF6">
      <w:pPr>
        <w:spacing w:line="360" w:lineRule="auto"/>
        <w:ind w:firstLineChars="200" w:firstLine="31680"/>
        <w:rPr>
          <w:rFonts w:ascii="宋体"/>
          <w:sz w:val="24"/>
        </w:rPr>
      </w:pPr>
      <w:r w:rsidRPr="00F47533">
        <w:rPr>
          <w:rFonts w:ascii="宋体" w:hAnsi="宋体" w:hint="eastAsia"/>
          <w:sz w:val="24"/>
          <w:lang w:val="zh-CN"/>
        </w:rPr>
        <w:t>质保期外，乙方也应向买方按招标文件的内容提供及时的、质优的、价格优惠的技术服务和备品备件供应。</w:t>
      </w:r>
      <w:r w:rsidRPr="00F47533">
        <w:rPr>
          <w:rFonts w:ascii="宋体" w:hAnsi="宋体"/>
          <w:sz w:val="24"/>
          <w:lang w:val="zh-CN"/>
        </w:rPr>
        <w:t xml:space="preserve"> </w:t>
      </w:r>
    </w:p>
    <w:p w:rsidR="00324162" w:rsidRPr="00F47533" w:rsidRDefault="00324162" w:rsidP="00D916F8">
      <w:pPr>
        <w:spacing w:line="440" w:lineRule="exact"/>
        <w:rPr>
          <w:rFonts w:ascii="宋体"/>
          <w:sz w:val="24"/>
        </w:rPr>
      </w:pPr>
      <w:r w:rsidRPr="00F47533">
        <w:rPr>
          <w:rFonts w:ascii="宋体" w:hAnsi="宋体"/>
          <w:sz w:val="24"/>
        </w:rPr>
        <w:t>12</w:t>
      </w:r>
      <w:r w:rsidRPr="00F47533">
        <w:rPr>
          <w:rFonts w:ascii="宋体" w:hAnsi="宋体" w:hint="eastAsia"/>
          <w:sz w:val="24"/>
        </w:rPr>
        <w:t>、知识产权：</w:t>
      </w:r>
    </w:p>
    <w:p w:rsidR="00324162" w:rsidRPr="00F47533" w:rsidRDefault="00324162" w:rsidP="00CF5EF6">
      <w:pPr>
        <w:spacing w:line="440" w:lineRule="exact"/>
        <w:ind w:firstLineChars="200" w:firstLine="31680"/>
        <w:rPr>
          <w:rFonts w:ascii="宋体"/>
          <w:sz w:val="24"/>
        </w:rPr>
      </w:pPr>
      <w:r w:rsidRPr="00F47533">
        <w:rPr>
          <w:rFonts w:ascii="宋体" w:hAnsi="宋体" w:hint="eastAsia"/>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rsidR="00324162" w:rsidRPr="00F47533" w:rsidRDefault="00324162" w:rsidP="00D916F8">
      <w:pPr>
        <w:spacing w:line="440" w:lineRule="exact"/>
        <w:rPr>
          <w:rFonts w:ascii="宋体"/>
          <w:sz w:val="24"/>
        </w:rPr>
      </w:pPr>
      <w:r w:rsidRPr="00F47533">
        <w:rPr>
          <w:rFonts w:ascii="宋体" w:hAnsi="宋体"/>
          <w:sz w:val="24"/>
        </w:rPr>
        <w:t>13</w:t>
      </w:r>
      <w:r w:rsidRPr="00F47533">
        <w:rPr>
          <w:rFonts w:ascii="宋体" w:hAnsi="宋体" w:hint="eastAsia"/>
          <w:sz w:val="24"/>
        </w:rPr>
        <w:t>、违约责任</w:t>
      </w:r>
    </w:p>
    <w:p w:rsidR="00324162" w:rsidRPr="00F47533" w:rsidRDefault="00324162" w:rsidP="00D916F8">
      <w:pPr>
        <w:spacing w:line="440" w:lineRule="exact"/>
        <w:rPr>
          <w:rFonts w:ascii="宋体"/>
          <w:sz w:val="24"/>
        </w:rPr>
      </w:pPr>
      <w:r w:rsidRPr="00F47533">
        <w:rPr>
          <w:rFonts w:ascii="宋体" w:hAnsi="宋体"/>
          <w:sz w:val="24"/>
        </w:rPr>
        <w:t>13.1</w:t>
      </w:r>
      <w:r w:rsidRPr="00F47533">
        <w:rPr>
          <w:rFonts w:ascii="宋体" w:hAnsi="宋体" w:hint="eastAsia"/>
          <w:sz w:val="24"/>
        </w:rPr>
        <w:t>供货违约</w:t>
      </w:r>
    </w:p>
    <w:p w:rsidR="00324162" w:rsidRPr="00F47533" w:rsidRDefault="00324162" w:rsidP="00D916F8">
      <w:pPr>
        <w:spacing w:line="440" w:lineRule="exact"/>
        <w:rPr>
          <w:rFonts w:ascii="宋体"/>
          <w:sz w:val="24"/>
        </w:rPr>
      </w:pPr>
      <w:r w:rsidRPr="00F47533">
        <w:rPr>
          <w:rFonts w:ascii="宋体" w:hAnsi="宋体"/>
          <w:sz w:val="24"/>
        </w:rPr>
        <w:t xml:space="preserve">    </w:t>
      </w:r>
      <w:r w:rsidRPr="00F47533">
        <w:rPr>
          <w:rFonts w:ascii="宋体" w:hAnsi="宋体" w:hint="eastAsia"/>
          <w:sz w:val="24"/>
        </w:rPr>
        <w:t>如果乙方未能按合同规定的时间按时足额交货的（不可抗力除外），在乙方书面同意支付延期交货违约金的条件下，甲方有权选择同意延长交货期还是不予延长交货期，甲方同意延长交货期的，延期交货的时间由双方另行确定。延期交货违约金的支付甲方有权从未付的合同货款中扣除。延期交货违约金比率为每迟交</w:t>
      </w:r>
      <w:r w:rsidRPr="00F47533">
        <w:rPr>
          <w:rFonts w:ascii="宋体" w:hAnsi="宋体"/>
          <w:sz w:val="24"/>
          <w:u w:val="single"/>
        </w:rPr>
        <w:t xml:space="preserve">1 </w:t>
      </w:r>
      <w:r w:rsidRPr="00F47533">
        <w:rPr>
          <w:rFonts w:ascii="宋体" w:hAnsi="宋体" w:hint="eastAsia"/>
          <w:sz w:val="24"/>
        </w:rPr>
        <w:t>天，罚款</w:t>
      </w:r>
      <w:r w:rsidRPr="00F47533">
        <w:rPr>
          <w:rFonts w:ascii="宋体" w:hAnsi="宋体"/>
          <w:sz w:val="24"/>
        </w:rPr>
        <w:t>1000</w:t>
      </w:r>
      <w:r w:rsidRPr="00F47533">
        <w:rPr>
          <w:rFonts w:ascii="宋体" w:hAnsi="宋体" w:hint="eastAsia"/>
          <w:sz w:val="24"/>
        </w:rPr>
        <w:t>元，在支付货款中扣除。但是，延期交货违约金的支付总额不得超过合同价的</w:t>
      </w:r>
      <w:r w:rsidRPr="00F47533">
        <w:rPr>
          <w:rFonts w:ascii="宋体" w:hAnsi="宋体"/>
          <w:sz w:val="24"/>
          <w:u w:val="single"/>
        </w:rPr>
        <w:t xml:space="preserve"> 10 </w:t>
      </w:r>
      <w:r w:rsidRPr="00F47533">
        <w:rPr>
          <w:rFonts w:ascii="宋体" w:hAnsi="宋体" w:hint="eastAsia"/>
          <w:sz w:val="24"/>
        </w:rPr>
        <w:t>％。若因此给甲方造成损失的，还应赔偿甲方所受的损失。</w:t>
      </w:r>
    </w:p>
    <w:p w:rsidR="00324162" w:rsidRPr="00F47533" w:rsidRDefault="00324162" w:rsidP="00D916F8">
      <w:pPr>
        <w:spacing w:line="440" w:lineRule="exact"/>
        <w:rPr>
          <w:rFonts w:ascii="宋体"/>
          <w:sz w:val="24"/>
        </w:rPr>
      </w:pPr>
      <w:r w:rsidRPr="00F47533">
        <w:rPr>
          <w:rFonts w:ascii="宋体" w:hAnsi="宋体"/>
          <w:sz w:val="24"/>
        </w:rPr>
        <w:t>13.2</w:t>
      </w:r>
      <w:r w:rsidRPr="00F47533">
        <w:rPr>
          <w:rFonts w:ascii="宋体" w:hAnsi="宋体" w:hint="eastAsia"/>
          <w:sz w:val="24"/>
        </w:rPr>
        <w:t>质量违约</w:t>
      </w:r>
    </w:p>
    <w:p w:rsidR="00324162" w:rsidRPr="00F47533" w:rsidRDefault="00324162" w:rsidP="00D916F8">
      <w:pPr>
        <w:spacing w:line="440" w:lineRule="exact"/>
        <w:rPr>
          <w:rFonts w:ascii="宋体"/>
          <w:sz w:val="24"/>
        </w:rPr>
      </w:pPr>
      <w:r w:rsidRPr="00F47533">
        <w:rPr>
          <w:rFonts w:ascii="宋体" w:hAnsi="宋体"/>
          <w:sz w:val="24"/>
        </w:rPr>
        <w:t xml:space="preserve">    </w:t>
      </w:r>
      <w:r w:rsidRPr="00F47533">
        <w:rPr>
          <w:rFonts w:ascii="宋体" w:hAnsi="宋体" w:hint="eastAsia"/>
          <w:sz w:val="24"/>
        </w:rPr>
        <w:t>供货产品质量必须符合“采购项目要求”中有关质量要求，甲方有权对供货产品进行抽检</w:t>
      </w:r>
      <w:r w:rsidRPr="00F47533">
        <w:rPr>
          <w:rFonts w:ascii="宋体"/>
          <w:sz w:val="24"/>
        </w:rPr>
        <w:t>,</w:t>
      </w:r>
      <w:r w:rsidRPr="00F47533">
        <w:rPr>
          <w:rFonts w:ascii="宋体" w:hAnsi="宋体" w:hint="eastAsia"/>
          <w:sz w:val="24"/>
        </w:rPr>
        <w:t>如发现有以次充好</w:t>
      </w:r>
      <w:r w:rsidRPr="00F47533">
        <w:rPr>
          <w:rFonts w:ascii="宋体"/>
          <w:sz w:val="24"/>
        </w:rPr>
        <w:t>,</w:t>
      </w:r>
      <w:r w:rsidRPr="00F47533">
        <w:rPr>
          <w:rFonts w:ascii="宋体" w:hAnsi="宋体" w:hint="eastAsia"/>
          <w:sz w:val="24"/>
        </w:rPr>
        <w:t>与产品样品质量标准不一致的质量违约现象发生，除没收全部履约保证金外，乙方赔偿全部经济损失、取消协议供货商资格并承担相应法律责任。</w:t>
      </w:r>
    </w:p>
    <w:p w:rsidR="00324162" w:rsidRPr="00F47533" w:rsidRDefault="00324162" w:rsidP="00D916F8">
      <w:pPr>
        <w:spacing w:line="440" w:lineRule="exact"/>
        <w:rPr>
          <w:rFonts w:ascii="宋体"/>
          <w:sz w:val="24"/>
        </w:rPr>
      </w:pPr>
      <w:r w:rsidRPr="00F47533">
        <w:rPr>
          <w:rFonts w:ascii="宋体" w:hAnsi="宋体"/>
          <w:sz w:val="24"/>
        </w:rPr>
        <w:t>13.3</w:t>
      </w:r>
      <w:r w:rsidRPr="00F47533">
        <w:rPr>
          <w:rFonts w:ascii="宋体" w:hAnsi="宋体" w:hint="eastAsia"/>
          <w:sz w:val="24"/>
        </w:rPr>
        <w:t>服务违约</w:t>
      </w:r>
    </w:p>
    <w:p w:rsidR="00324162" w:rsidRPr="00F47533" w:rsidRDefault="00324162" w:rsidP="00D916F8">
      <w:pPr>
        <w:spacing w:line="440" w:lineRule="exact"/>
        <w:rPr>
          <w:rFonts w:ascii="宋体"/>
          <w:sz w:val="24"/>
        </w:rPr>
      </w:pPr>
      <w:r w:rsidRPr="00F47533">
        <w:rPr>
          <w:rFonts w:ascii="宋体" w:hAnsi="宋体"/>
          <w:sz w:val="24"/>
        </w:rPr>
        <w:t xml:space="preserve">   </w:t>
      </w:r>
      <w:r w:rsidRPr="00F47533">
        <w:rPr>
          <w:rFonts w:ascii="宋体" w:hAnsi="宋体" w:hint="eastAsia"/>
          <w:sz w:val="24"/>
        </w:rPr>
        <w:t>如果乙方未能按照合同约定的时间提供服务的，每逾期</w:t>
      </w:r>
      <w:r w:rsidRPr="00F47533">
        <w:rPr>
          <w:rFonts w:ascii="宋体" w:hAnsi="宋体"/>
          <w:sz w:val="24"/>
          <w:u w:val="single"/>
        </w:rPr>
        <w:t xml:space="preserve">  1  </w:t>
      </w:r>
      <w:r w:rsidRPr="00F47533">
        <w:rPr>
          <w:rFonts w:ascii="宋体" w:hAnsi="宋体" w:hint="eastAsia"/>
          <w:sz w:val="24"/>
        </w:rPr>
        <w:t>天的，乙方应向甲方支付</w:t>
      </w:r>
      <w:r w:rsidRPr="00F47533">
        <w:rPr>
          <w:rFonts w:ascii="宋体" w:hAnsi="宋体"/>
          <w:sz w:val="24"/>
          <w:u w:val="single"/>
        </w:rPr>
        <w:t xml:space="preserve"> 1000 </w:t>
      </w:r>
      <w:r w:rsidRPr="00F47533">
        <w:rPr>
          <w:rFonts w:ascii="宋体" w:hAnsi="宋体" w:hint="eastAsia"/>
          <w:sz w:val="24"/>
        </w:rPr>
        <w:t>元违约金，若因此给甲方造成损失的，乙方还应赔偿甲方所受的损失。</w:t>
      </w:r>
    </w:p>
    <w:p w:rsidR="00324162" w:rsidRPr="00F47533" w:rsidRDefault="00324162" w:rsidP="00D916F8">
      <w:pPr>
        <w:spacing w:line="440" w:lineRule="exact"/>
        <w:rPr>
          <w:rFonts w:ascii="宋体"/>
          <w:sz w:val="24"/>
        </w:rPr>
      </w:pPr>
      <w:r w:rsidRPr="00F47533">
        <w:rPr>
          <w:rFonts w:ascii="宋体" w:hAnsi="宋体"/>
          <w:sz w:val="24"/>
        </w:rPr>
        <w:t>14</w:t>
      </w:r>
      <w:r w:rsidRPr="00F47533">
        <w:rPr>
          <w:rFonts w:ascii="宋体" w:hAnsi="宋体" w:hint="eastAsia"/>
          <w:sz w:val="24"/>
        </w:rPr>
        <w:t>、违约终止合同</w:t>
      </w:r>
    </w:p>
    <w:p w:rsidR="00324162" w:rsidRPr="00F47533" w:rsidRDefault="00324162" w:rsidP="00D916F8">
      <w:pPr>
        <w:spacing w:line="440" w:lineRule="exact"/>
        <w:rPr>
          <w:rFonts w:ascii="宋体"/>
          <w:sz w:val="24"/>
        </w:rPr>
      </w:pPr>
      <w:r w:rsidRPr="00F47533">
        <w:rPr>
          <w:rFonts w:ascii="宋体" w:hAnsi="宋体"/>
          <w:sz w:val="24"/>
        </w:rPr>
        <w:t xml:space="preserve">   </w:t>
      </w:r>
      <w:r w:rsidRPr="00F47533">
        <w:rPr>
          <w:rFonts w:ascii="宋体" w:hAnsi="宋体" w:hint="eastAsia"/>
          <w:sz w:val="24"/>
        </w:rPr>
        <w:t>在补救违约而采取的任何其他措施未能实现的情况下，即在甲方发出的违约通知后</w:t>
      </w:r>
      <w:r w:rsidRPr="00F47533">
        <w:rPr>
          <w:rFonts w:ascii="宋体" w:hAnsi="宋体"/>
          <w:sz w:val="24"/>
        </w:rPr>
        <w:t>30</w:t>
      </w:r>
      <w:r w:rsidRPr="00F47533">
        <w:rPr>
          <w:rFonts w:ascii="宋体" w:hAnsi="宋体" w:hint="eastAsia"/>
          <w:sz w:val="24"/>
        </w:rPr>
        <w:t>天内（或经甲方书面确认的更长时间内）仍未纠正其下述任何一种违约行为，甲方有权向乙方发出书面违约通知，甲方终止本合同：</w:t>
      </w:r>
      <w:r w:rsidRPr="00F47533">
        <w:rPr>
          <w:rFonts w:ascii="宋体" w:hAnsi="宋体"/>
          <w:sz w:val="24"/>
        </w:rPr>
        <w:t xml:space="preserve">  </w:t>
      </w:r>
    </w:p>
    <w:p w:rsidR="00324162" w:rsidRPr="00F47533" w:rsidRDefault="00324162" w:rsidP="00D916F8">
      <w:pPr>
        <w:spacing w:line="440" w:lineRule="exact"/>
        <w:rPr>
          <w:rFonts w:ascii="宋体"/>
          <w:sz w:val="24"/>
        </w:rPr>
      </w:pPr>
      <w:r w:rsidRPr="00F47533">
        <w:rPr>
          <w:rFonts w:ascii="宋体" w:hAnsi="宋体"/>
          <w:sz w:val="24"/>
        </w:rPr>
        <w:t xml:space="preserve">   </w:t>
      </w:r>
      <w:r w:rsidRPr="00F47533">
        <w:rPr>
          <w:rFonts w:ascii="宋体" w:hAnsi="宋体" w:hint="eastAsia"/>
          <w:sz w:val="24"/>
        </w:rPr>
        <w:t>（</w:t>
      </w:r>
      <w:r w:rsidRPr="00F47533">
        <w:rPr>
          <w:rFonts w:ascii="宋体" w:hAnsi="宋体"/>
          <w:sz w:val="24"/>
        </w:rPr>
        <w:t>1</w:t>
      </w:r>
      <w:r w:rsidRPr="00F47533">
        <w:rPr>
          <w:rFonts w:ascii="宋体" w:hAnsi="宋体" w:hint="eastAsia"/>
          <w:sz w:val="24"/>
        </w:rPr>
        <w:t>）如果乙方未能在合同规定的期限内或双方另行确定的延期交货时间内交付合同约定的货物。</w:t>
      </w:r>
    </w:p>
    <w:p w:rsidR="00324162" w:rsidRPr="00F47533" w:rsidRDefault="00324162" w:rsidP="00D916F8">
      <w:pPr>
        <w:spacing w:line="440" w:lineRule="exact"/>
        <w:rPr>
          <w:rFonts w:ascii="宋体"/>
          <w:sz w:val="24"/>
        </w:rPr>
      </w:pPr>
      <w:r w:rsidRPr="00F47533">
        <w:rPr>
          <w:rFonts w:ascii="宋体" w:hAnsi="宋体"/>
          <w:sz w:val="24"/>
        </w:rPr>
        <w:t xml:space="preserve">   </w:t>
      </w:r>
      <w:r w:rsidRPr="00F47533">
        <w:rPr>
          <w:rFonts w:ascii="宋体" w:hAnsi="宋体" w:hint="eastAsia"/>
          <w:sz w:val="24"/>
        </w:rPr>
        <w:t>（</w:t>
      </w:r>
      <w:r w:rsidRPr="00F47533">
        <w:rPr>
          <w:rFonts w:ascii="宋体" w:hAnsi="宋体"/>
          <w:sz w:val="24"/>
        </w:rPr>
        <w:t>2</w:t>
      </w:r>
      <w:r w:rsidRPr="00F47533">
        <w:rPr>
          <w:rFonts w:ascii="宋体" w:hAnsi="宋体" w:hint="eastAsia"/>
          <w:sz w:val="24"/>
        </w:rPr>
        <w:t>）乙方未能履行合同项下的任何其它义务。</w:t>
      </w:r>
    </w:p>
    <w:p w:rsidR="00324162" w:rsidRPr="00F47533" w:rsidRDefault="00324162" w:rsidP="00D916F8">
      <w:pPr>
        <w:spacing w:line="440" w:lineRule="exact"/>
        <w:rPr>
          <w:rFonts w:ascii="宋体"/>
          <w:sz w:val="24"/>
        </w:rPr>
      </w:pPr>
      <w:r w:rsidRPr="00F47533">
        <w:rPr>
          <w:rFonts w:ascii="宋体" w:hAnsi="宋体"/>
          <w:sz w:val="24"/>
        </w:rPr>
        <w:t>15</w:t>
      </w:r>
      <w:r w:rsidRPr="00F47533">
        <w:rPr>
          <w:rFonts w:ascii="宋体" w:hAnsi="宋体" w:hint="eastAsia"/>
          <w:sz w:val="24"/>
        </w:rPr>
        <w:t>、不可抗力</w:t>
      </w:r>
    </w:p>
    <w:p w:rsidR="00324162" w:rsidRPr="00F47533" w:rsidRDefault="00324162" w:rsidP="00CF5EF6">
      <w:pPr>
        <w:spacing w:line="440" w:lineRule="exact"/>
        <w:ind w:firstLineChars="200" w:firstLine="31680"/>
        <w:rPr>
          <w:rFonts w:ascii="宋体"/>
          <w:sz w:val="24"/>
        </w:rPr>
      </w:pPr>
      <w:r w:rsidRPr="00F47533">
        <w:rPr>
          <w:rFonts w:ascii="宋体" w:hAnsi="宋体"/>
          <w:sz w:val="24"/>
        </w:rPr>
        <w:t xml:space="preserve"> </w:t>
      </w:r>
      <w:r w:rsidRPr="00F47533">
        <w:rPr>
          <w:rFonts w:ascii="宋体" w:hAnsi="宋体" w:hint="eastAsia"/>
          <w:sz w:val="24"/>
        </w:rPr>
        <w:t>因不可抗力造成违约的，遭受不可抗力一方应及时向对方通报不能履行或不能完全履行的理由，并在随后取得有关主管机关证明后的</w:t>
      </w:r>
      <w:r w:rsidRPr="00F47533">
        <w:rPr>
          <w:rFonts w:ascii="宋体" w:hAnsi="宋体"/>
          <w:sz w:val="24"/>
        </w:rPr>
        <w:t>15</w:t>
      </w:r>
      <w:r w:rsidRPr="00F47533">
        <w:rPr>
          <w:rFonts w:ascii="宋体" w:hAnsi="宋体" w:hint="eastAsia"/>
          <w:sz w:val="24"/>
        </w:rPr>
        <w:t>日内向另一方提供不可抗力发生以及持续期间的充分证据。基本于以上行为，允许遭受不可抗力一方延期履行、部分履行或者不履行合同，并根据情况可部分或全部免于承担违约责任。</w:t>
      </w:r>
    </w:p>
    <w:p w:rsidR="00324162" w:rsidRPr="00F47533" w:rsidRDefault="00324162" w:rsidP="00CF5EF6">
      <w:pPr>
        <w:spacing w:line="440" w:lineRule="exact"/>
        <w:ind w:firstLineChars="250" w:firstLine="31680"/>
        <w:rPr>
          <w:rFonts w:ascii="宋体"/>
          <w:sz w:val="24"/>
        </w:rPr>
      </w:pPr>
      <w:r w:rsidRPr="00F47533">
        <w:rPr>
          <w:rFonts w:ascii="宋体" w:hAnsi="宋体" w:hint="eastAsia"/>
          <w:sz w:val="24"/>
        </w:rPr>
        <w:t>本合同中的不可抗力指不能预见、不能避免并不能克服的客观情况。包括但不限于：自然灾害如地震、台风、洪水、火灾；政府行为、法律规定或其适用的变化或者其他任何无法预见、避免或者控制的事件。</w:t>
      </w:r>
    </w:p>
    <w:p w:rsidR="00324162" w:rsidRPr="00F47533" w:rsidRDefault="00324162" w:rsidP="00D916F8">
      <w:pPr>
        <w:spacing w:line="440" w:lineRule="exact"/>
        <w:rPr>
          <w:rFonts w:ascii="宋体"/>
          <w:sz w:val="24"/>
        </w:rPr>
      </w:pPr>
      <w:r w:rsidRPr="00F47533">
        <w:rPr>
          <w:rFonts w:ascii="宋体" w:hAnsi="宋体"/>
          <w:sz w:val="24"/>
        </w:rPr>
        <w:t>16</w:t>
      </w:r>
      <w:r w:rsidRPr="00F47533">
        <w:rPr>
          <w:rFonts w:ascii="宋体" w:hAnsi="宋体" w:hint="eastAsia"/>
          <w:sz w:val="24"/>
        </w:rPr>
        <w:t>、争议解决</w:t>
      </w:r>
    </w:p>
    <w:p w:rsidR="00324162" w:rsidRPr="00F47533" w:rsidRDefault="00324162" w:rsidP="00D916F8">
      <w:pPr>
        <w:spacing w:line="440" w:lineRule="exact"/>
        <w:rPr>
          <w:rFonts w:ascii="宋体"/>
          <w:sz w:val="24"/>
        </w:rPr>
      </w:pPr>
      <w:r w:rsidRPr="00F47533">
        <w:rPr>
          <w:rFonts w:ascii="宋体" w:hAnsi="宋体"/>
          <w:sz w:val="24"/>
        </w:rPr>
        <w:t xml:space="preserve">    </w:t>
      </w:r>
      <w:r w:rsidRPr="00F47533">
        <w:rPr>
          <w:rFonts w:ascii="宋体" w:hAnsi="宋体" w:hint="eastAsia"/>
          <w:sz w:val="24"/>
        </w:rPr>
        <w:t>因本合同或与本合同有关的一切事项发生争议，由双方友好协商解决。协商不成的，任何一方均可选择以下方式解决：</w:t>
      </w:r>
    </w:p>
    <w:p w:rsidR="00324162" w:rsidRPr="00F47533" w:rsidRDefault="00324162" w:rsidP="00D916F8">
      <w:pPr>
        <w:spacing w:line="440" w:lineRule="exact"/>
        <w:rPr>
          <w:rFonts w:ascii="宋体"/>
          <w:sz w:val="24"/>
        </w:rPr>
      </w:pPr>
      <w:r w:rsidRPr="00F47533">
        <w:rPr>
          <w:rFonts w:ascii="宋体" w:hAnsi="宋体" w:hint="eastAsia"/>
          <w:sz w:val="24"/>
        </w:rPr>
        <w:t>（</w:t>
      </w:r>
      <w:r w:rsidRPr="00F47533">
        <w:rPr>
          <w:rFonts w:ascii="宋体" w:hAnsi="宋体"/>
          <w:sz w:val="24"/>
        </w:rPr>
        <w:t>1</w:t>
      </w:r>
      <w:r w:rsidRPr="00F47533">
        <w:rPr>
          <w:rFonts w:ascii="宋体" w:hAnsi="宋体" w:hint="eastAsia"/>
          <w:sz w:val="24"/>
        </w:rPr>
        <w:t>）向萍乡市人民法院提起诉讼。</w:t>
      </w:r>
    </w:p>
    <w:p w:rsidR="00324162" w:rsidRPr="00F47533" w:rsidRDefault="00324162" w:rsidP="00D916F8">
      <w:pPr>
        <w:spacing w:line="440" w:lineRule="exact"/>
        <w:rPr>
          <w:rFonts w:ascii="宋体"/>
          <w:sz w:val="24"/>
        </w:rPr>
      </w:pPr>
      <w:r w:rsidRPr="00F47533">
        <w:rPr>
          <w:rFonts w:ascii="宋体" w:hAnsi="宋体"/>
          <w:sz w:val="24"/>
        </w:rPr>
        <w:t>17</w:t>
      </w:r>
      <w:r w:rsidRPr="00F47533">
        <w:rPr>
          <w:rFonts w:ascii="宋体" w:hAnsi="宋体" w:hint="eastAsia"/>
          <w:sz w:val="24"/>
        </w:rPr>
        <w:t>、其他约定</w:t>
      </w:r>
    </w:p>
    <w:p w:rsidR="00324162" w:rsidRPr="00F47533" w:rsidRDefault="00324162" w:rsidP="00D916F8">
      <w:pPr>
        <w:spacing w:line="440" w:lineRule="exact"/>
        <w:rPr>
          <w:rFonts w:ascii="宋体"/>
          <w:sz w:val="24"/>
        </w:rPr>
      </w:pPr>
      <w:r w:rsidRPr="00F47533">
        <w:rPr>
          <w:rFonts w:ascii="宋体" w:hAnsi="宋体"/>
          <w:sz w:val="24"/>
        </w:rPr>
        <w:t>17.1</w:t>
      </w:r>
      <w:r w:rsidRPr="00F47533">
        <w:rPr>
          <w:rFonts w:ascii="宋体" w:hAnsi="宋体" w:hint="eastAsia"/>
          <w:sz w:val="24"/>
        </w:rPr>
        <w:t>本采购项目的招标文件、中标人的投标文件以及相关的澄清确认函（如果有的话）、承诺书均为本合同不可分割的一部分，与本合同具有同等法律效力。</w:t>
      </w:r>
    </w:p>
    <w:p w:rsidR="00324162" w:rsidRPr="00F47533" w:rsidRDefault="00324162" w:rsidP="00D916F8">
      <w:pPr>
        <w:spacing w:line="440" w:lineRule="exact"/>
        <w:rPr>
          <w:rFonts w:ascii="宋体"/>
          <w:sz w:val="24"/>
        </w:rPr>
      </w:pPr>
      <w:r w:rsidRPr="00F47533">
        <w:rPr>
          <w:rFonts w:ascii="宋体" w:hAnsi="宋体"/>
          <w:sz w:val="24"/>
        </w:rPr>
        <w:t>17.2</w:t>
      </w:r>
      <w:r w:rsidRPr="00F47533">
        <w:rPr>
          <w:rFonts w:ascii="宋体" w:hAnsi="宋体" w:hint="eastAsia"/>
          <w:sz w:val="24"/>
        </w:rPr>
        <w:t>本合同未尽事宜，双方另行补充。</w:t>
      </w:r>
    </w:p>
    <w:p w:rsidR="00324162" w:rsidRPr="00F47533" w:rsidRDefault="00324162" w:rsidP="00D916F8">
      <w:pPr>
        <w:spacing w:line="440" w:lineRule="exact"/>
        <w:rPr>
          <w:rFonts w:ascii="宋体"/>
          <w:sz w:val="24"/>
        </w:rPr>
      </w:pPr>
      <w:r w:rsidRPr="00F47533">
        <w:rPr>
          <w:rFonts w:ascii="宋体" w:hAnsi="宋体"/>
          <w:sz w:val="24"/>
        </w:rPr>
        <w:t>17.3</w:t>
      </w:r>
      <w:r w:rsidRPr="00F47533">
        <w:rPr>
          <w:rFonts w:ascii="宋体" w:hAnsi="宋体" w:hint="eastAsia"/>
          <w:sz w:val="24"/>
        </w:rPr>
        <w:t>本合同一式肆份，经双方授权代表签字并盖章后生效。甲方、乙方各执贰份，具有同等效力。</w:t>
      </w:r>
    </w:p>
    <w:p w:rsidR="00324162" w:rsidRPr="00F47533" w:rsidRDefault="00324162" w:rsidP="00CF5EF6">
      <w:pPr>
        <w:spacing w:line="440" w:lineRule="exact"/>
        <w:ind w:firstLineChars="200" w:firstLine="31680"/>
        <w:rPr>
          <w:rFonts w:ascii="宋体"/>
          <w:sz w:val="24"/>
        </w:rPr>
      </w:pPr>
      <w:r w:rsidRPr="00F47533">
        <w:rPr>
          <w:rFonts w:ascii="宋体" w:hAnsi="宋体" w:hint="eastAsia"/>
          <w:sz w:val="24"/>
        </w:rPr>
        <w:t>甲</w:t>
      </w:r>
      <w:r w:rsidRPr="00F47533">
        <w:rPr>
          <w:rFonts w:ascii="宋体" w:hAnsi="宋体"/>
          <w:sz w:val="24"/>
        </w:rPr>
        <w:t xml:space="preserve">    </w:t>
      </w:r>
      <w:r w:rsidRPr="00F47533">
        <w:rPr>
          <w:rFonts w:ascii="宋体" w:hAnsi="宋体" w:hint="eastAsia"/>
          <w:sz w:val="24"/>
        </w:rPr>
        <w:t>方：</w:t>
      </w:r>
      <w:r w:rsidRPr="00F47533">
        <w:rPr>
          <w:rFonts w:ascii="宋体" w:hAnsi="宋体"/>
          <w:sz w:val="24"/>
        </w:rPr>
        <w:t xml:space="preserve">                            </w:t>
      </w:r>
      <w:r w:rsidRPr="00F47533">
        <w:rPr>
          <w:rFonts w:ascii="宋体" w:hAnsi="宋体" w:hint="eastAsia"/>
          <w:sz w:val="24"/>
        </w:rPr>
        <w:t>乙</w:t>
      </w:r>
      <w:r w:rsidRPr="00F47533">
        <w:rPr>
          <w:rFonts w:ascii="宋体" w:hAnsi="宋体"/>
          <w:sz w:val="24"/>
        </w:rPr>
        <w:t xml:space="preserve">    </w:t>
      </w:r>
      <w:r w:rsidRPr="00F47533">
        <w:rPr>
          <w:rFonts w:ascii="宋体" w:hAnsi="宋体" w:hint="eastAsia"/>
          <w:sz w:val="24"/>
        </w:rPr>
        <w:t>方：</w:t>
      </w:r>
    </w:p>
    <w:p w:rsidR="00324162" w:rsidRPr="00F47533" w:rsidRDefault="00324162" w:rsidP="00CF5EF6">
      <w:pPr>
        <w:spacing w:line="440" w:lineRule="exact"/>
        <w:ind w:firstLineChars="200" w:firstLine="31680"/>
        <w:rPr>
          <w:rFonts w:ascii="宋体"/>
          <w:sz w:val="24"/>
        </w:rPr>
      </w:pPr>
      <w:r w:rsidRPr="00F47533">
        <w:rPr>
          <w:rFonts w:ascii="宋体" w:hAnsi="宋体" w:hint="eastAsia"/>
          <w:sz w:val="24"/>
        </w:rPr>
        <w:t>单位地址：</w:t>
      </w:r>
      <w:r w:rsidRPr="00F47533">
        <w:rPr>
          <w:rFonts w:ascii="宋体" w:hAnsi="宋体"/>
          <w:sz w:val="24"/>
        </w:rPr>
        <w:t xml:space="preserve">                            </w:t>
      </w:r>
      <w:r w:rsidRPr="00F47533">
        <w:rPr>
          <w:rFonts w:ascii="宋体" w:hAnsi="宋体" w:hint="eastAsia"/>
          <w:sz w:val="24"/>
        </w:rPr>
        <w:t>单位地址：</w:t>
      </w:r>
    </w:p>
    <w:p w:rsidR="00324162" w:rsidRPr="00F47533" w:rsidRDefault="00324162" w:rsidP="00CF5EF6">
      <w:pPr>
        <w:spacing w:line="440" w:lineRule="exact"/>
        <w:ind w:firstLineChars="200" w:firstLine="31680"/>
        <w:rPr>
          <w:rFonts w:ascii="宋体"/>
          <w:sz w:val="24"/>
        </w:rPr>
      </w:pPr>
      <w:r w:rsidRPr="00F47533">
        <w:rPr>
          <w:rFonts w:ascii="宋体" w:hAnsi="宋体" w:hint="eastAsia"/>
          <w:sz w:val="24"/>
        </w:rPr>
        <w:t>法定代表人：</w:t>
      </w:r>
      <w:r w:rsidRPr="00F47533">
        <w:rPr>
          <w:rFonts w:ascii="宋体" w:hAnsi="宋体"/>
          <w:sz w:val="24"/>
        </w:rPr>
        <w:t xml:space="preserve">                          </w:t>
      </w:r>
      <w:r w:rsidRPr="00F47533">
        <w:rPr>
          <w:rFonts w:ascii="宋体" w:hAnsi="宋体" w:hint="eastAsia"/>
          <w:sz w:val="24"/>
        </w:rPr>
        <w:t>法定代表人：</w:t>
      </w:r>
    </w:p>
    <w:p w:rsidR="00324162" w:rsidRPr="00F47533" w:rsidRDefault="00324162" w:rsidP="00CF5EF6">
      <w:pPr>
        <w:spacing w:line="440" w:lineRule="exact"/>
        <w:ind w:firstLineChars="200" w:firstLine="31680"/>
        <w:rPr>
          <w:rFonts w:ascii="宋体"/>
          <w:sz w:val="24"/>
        </w:rPr>
      </w:pPr>
      <w:r w:rsidRPr="00F47533">
        <w:rPr>
          <w:rFonts w:ascii="宋体" w:hAnsi="宋体" w:hint="eastAsia"/>
          <w:sz w:val="24"/>
        </w:rPr>
        <w:t>委托代理人：</w:t>
      </w:r>
      <w:r w:rsidRPr="00F47533">
        <w:rPr>
          <w:rFonts w:ascii="宋体" w:hAnsi="宋体"/>
          <w:sz w:val="24"/>
        </w:rPr>
        <w:t xml:space="preserve">                          </w:t>
      </w:r>
      <w:r w:rsidRPr="00F47533">
        <w:rPr>
          <w:rFonts w:ascii="宋体" w:hAnsi="宋体" w:hint="eastAsia"/>
          <w:sz w:val="24"/>
        </w:rPr>
        <w:t>委托代理人：</w:t>
      </w:r>
    </w:p>
    <w:p w:rsidR="00324162" w:rsidRPr="00F47533" w:rsidRDefault="00324162" w:rsidP="00CF5EF6">
      <w:pPr>
        <w:spacing w:line="440" w:lineRule="exact"/>
        <w:ind w:firstLineChars="200" w:firstLine="31680"/>
        <w:rPr>
          <w:rFonts w:ascii="宋体"/>
          <w:sz w:val="24"/>
        </w:rPr>
      </w:pPr>
      <w:r w:rsidRPr="00F47533">
        <w:rPr>
          <w:rFonts w:ascii="宋体" w:hAnsi="宋体" w:hint="eastAsia"/>
          <w:sz w:val="24"/>
        </w:rPr>
        <w:t>电</w:t>
      </w:r>
      <w:r w:rsidRPr="00F47533">
        <w:rPr>
          <w:rFonts w:ascii="宋体" w:hAnsi="宋体"/>
          <w:sz w:val="24"/>
        </w:rPr>
        <w:t xml:space="preserve">    </w:t>
      </w:r>
      <w:r w:rsidRPr="00F47533">
        <w:rPr>
          <w:rFonts w:ascii="宋体" w:hAnsi="宋体" w:hint="eastAsia"/>
          <w:sz w:val="24"/>
        </w:rPr>
        <w:t>话：</w:t>
      </w:r>
      <w:r w:rsidRPr="00F47533">
        <w:rPr>
          <w:rFonts w:ascii="宋体" w:hAnsi="宋体"/>
          <w:sz w:val="24"/>
        </w:rPr>
        <w:t xml:space="preserve">                            </w:t>
      </w:r>
      <w:r w:rsidRPr="00F47533">
        <w:rPr>
          <w:rFonts w:ascii="宋体" w:hAnsi="宋体" w:hint="eastAsia"/>
          <w:sz w:val="24"/>
        </w:rPr>
        <w:t>电</w:t>
      </w:r>
      <w:r w:rsidRPr="00F47533">
        <w:rPr>
          <w:rFonts w:ascii="宋体" w:hAnsi="宋体"/>
          <w:sz w:val="24"/>
        </w:rPr>
        <w:t xml:space="preserve">    </w:t>
      </w:r>
      <w:r w:rsidRPr="00F47533">
        <w:rPr>
          <w:rFonts w:ascii="宋体" w:hAnsi="宋体" w:hint="eastAsia"/>
          <w:sz w:val="24"/>
        </w:rPr>
        <w:t>话：</w:t>
      </w:r>
    </w:p>
    <w:p w:rsidR="00324162" w:rsidRPr="00F47533" w:rsidRDefault="00324162" w:rsidP="00CF5EF6">
      <w:pPr>
        <w:spacing w:line="440" w:lineRule="exact"/>
        <w:ind w:firstLineChars="200" w:firstLine="31680"/>
        <w:rPr>
          <w:rFonts w:ascii="宋体"/>
          <w:sz w:val="24"/>
        </w:rPr>
      </w:pPr>
      <w:r w:rsidRPr="00F47533">
        <w:rPr>
          <w:rFonts w:ascii="宋体" w:hAnsi="宋体" w:hint="eastAsia"/>
          <w:sz w:val="24"/>
        </w:rPr>
        <w:t>开户银行：</w:t>
      </w:r>
      <w:r w:rsidRPr="00F47533">
        <w:rPr>
          <w:rFonts w:ascii="宋体" w:hAnsi="宋体"/>
          <w:sz w:val="24"/>
        </w:rPr>
        <w:t xml:space="preserve">                            </w:t>
      </w:r>
      <w:r w:rsidRPr="00F47533">
        <w:rPr>
          <w:rFonts w:ascii="宋体" w:hAnsi="宋体" w:hint="eastAsia"/>
          <w:sz w:val="24"/>
        </w:rPr>
        <w:t>开户银行：</w:t>
      </w:r>
    </w:p>
    <w:p w:rsidR="00324162" w:rsidRPr="00F47533" w:rsidRDefault="00324162" w:rsidP="00CF5EF6">
      <w:pPr>
        <w:ind w:firstLineChars="200" w:firstLine="31680"/>
        <w:rPr>
          <w:rFonts w:ascii="宋体"/>
          <w:b/>
          <w:sz w:val="36"/>
        </w:rPr>
      </w:pPr>
      <w:r w:rsidRPr="00F47533">
        <w:rPr>
          <w:rFonts w:ascii="宋体" w:hAnsi="宋体" w:hint="eastAsia"/>
          <w:sz w:val="24"/>
        </w:rPr>
        <w:t>账</w:t>
      </w:r>
      <w:r w:rsidRPr="00F47533">
        <w:rPr>
          <w:rFonts w:ascii="宋体" w:hAnsi="宋体"/>
          <w:sz w:val="24"/>
        </w:rPr>
        <w:t xml:space="preserve">    </w:t>
      </w:r>
      <w:r w:rsidRPr="00F47533">
        <w:rPr>
          <w:rFonts w:ascii="宋体" w:hAnsi="宋体" w:hint="eastAsia"/>
          <w:sz w:val="24"/>
        </w:rPr>
        <w:t>号：</w:t>
      </w:r>
      <w:r w:rsidRPr="00F47533">
        <w:rPr>
          <w:rFonts w:ascii="宋体" w:hAnsi="宋体"/>
          <w:sz w:val="24"/>
        </w:rPr>
        <w:t xml:space="preserve">                            </w:t>
      </w:r>
      <w:r w:rsidRPr="00F47533">
        <w:rPr>
          <w:rFonts w:ascii="宋体" w:hAnsi="宋体" w:hint="eastAsia"/>
          <w:sz w:val="24"/>
        </w:rPr>
        <w:t>账</w:t>
      </w:r>
      <w:r w:rsidRPr="00F47533">
        <w:rPr>
          <w:rFonts w:ascii="宋体" w:hAnsi="宋体"/>
          <w:sz w:val="24"/>
        </w:rPr>
        <w:t xml:space="preserve">    </w:t>
      </w:r>
      <w:r w:rsidRPr="00F47533">
        <w:rPr>
          <w:rFonts w:ascii="宋体" w:hAnsi="宋体" w:hint="eastAsia"/>
          <w:sz w:val="24"/>
        </w:rPr>
        <w:t>号：</w:t>
      </w:r>
    </w:p>
    <w:p w:rsidR="00324162" w:rsidRDefault="00324162" w:rsidP="00D916F8">
      <w:pPr>
        <w:pStyle w:val="Heading1"/>
        <w:spacing w:line="360" w:lineRule="auto"/>
        <w:jc w:val="both"/>
        <w:rPr>
          <w:sz w:val="36"/>
          <w:szCs w:val="36"/>
        </w:rPr>
      </w:pPr>
      <w:bookmarkStart w:id="186" w:name="_Toc141758795"/>
      <w:bookmarkStart w:id="187" w:name="_Toc13219"/>
    </w:p>
    <w:p w:rsidR="00324162" w:rsidRDefault="00324162" w:rsidP="00D916F8"/>
    <w:p w:rsidR="00324162" w:rsidRPr="00D916F8" w:rsidRDefault="00324162" w:rsidP="00D916F8"/>
    <w:p w:rsidR="00324162" w:rsidRPr="00F47533" w:rsidRDefault="00324162" w:rsidP="00D916F8">
      <w:pPr>
        <w:pStyle w:val="Heading1"/>
        <w:spacing w:line="360" w:lineRule="auto"/>
        <w:rPr>
          <w:sz w:val="36"/>
          <w:szCs w:val="36"/>
        </w:rPr>
      </w:pPr>
      <w:r w:rsidRPr="00F47533">
        <w:rPr>
          <w:rFonts w:hint="eastAsia"/>
          <w:sz w:val="36"/>
          <w:szCs w:val="36"/>
        </w:rPr>
        <w:t>第</w:t>
      </w:r>
      <w:r w:rsidRPr="00F47533">
        <w:rPr>
          <w:sz w:val="36"/>
          <w:szCs w:val="36"/>
        </w:rPr>
        <w:t>4</w:t>
      </w:r>
      <w:r w:rsidRPr="00F47533">
        <w:rPr>
          <w:rFonts w:hint="eastAsia"/>
          <w:sz w:val="36"/>
          <w:szCs w:val="36"/>
        </w:rPr>
        <w:t>章</w:t>
      </w:r>
      <w:r w:rsidRPr="00F47533">
        <w:rPr>
          <w:sz w:val="36"/>
          <w:szCs w:val="36"/>
        </w:rPr>
        <w:t xml:space="preserve">  </w:t>
      </w:r>
      <w:r w:rsidRPr="00F47533">
        <w:rPr>
          <w:rFonts w:hint="eastAsia"/>
          <w:sz w:val="36"/>
          <w:szCs w:val="36"/>
        </w:rPr>
        <w:t>货物需求一览表</w:t>
      </w:r>
      <w:bookmarkEnd w:id="186"/>
      <w:bookmarkEnd w:id="187"/>
    </w:p>
    <w:p w:rsidR="00324162" w:rsidRPr="00F47533" w:rsidRDefault="00324162" w:rsidP="00D916F8">
      <w:pPr>
        <w:pStyle w:val="Heading2"/>
        <w:jc w:val="left"/>
      </w:pPr>
      <w:bookmarkStart w:id="188" w:name="_Toc184635125"/>
      <w:bookmarkStart w:id="189" w:name="_Toc10815"/>
      <w:r w:rsidRPr="00F47533">
        <w:rPr>
          <w:rFonts w:ascii="黑体" w:eastAsia="黑体" w:hAnsi="黑体"/>
        </w:rPr>
        <w:t>4.1</w:t>
      </w:r>
      <w:r w:rsidRPr="00F47533">
        <w:rPr>
          <w:rFonts w:ascii="黑体" w:eastAsia="黑体" w:hAnsi="黑体" w:hint="eastAsia"/>
        </w:rPr>
        <w:t>说明</w:t>
      </w:r>
      <w:bookmarkEnd w:id="188"/>
      <w:bookmarkEnd w:id="189"/>
    </w:p>
    <w:p w:rsidR="00324162" w:rsidRPr="00F47533" w:rsidRDefault="00324162" w:rsidP="00CF5EF6">
      <w:pPr>
        <w:spacing w:line="400" w:lineRule="exact"/>
        <w:ind w:firstLineChars="200" w:firstLine="31680"/>
        <w:rPr>
          <w:rFonts w:ascii="宋体"/>
          <w:sz w:val="24"/>
        </w:rPr>
      </w:pPr>
      <w:r w:rsidRPr="00F47533">
        <w:rPr>
          <w:rFonts w:ascii="宋体" w:hAnsi="宋体"/>
          <w:sz w:val="24"/>
        </w:rPr>
        <w:t xml:space="preserve">4.2.1 </w:t>
      </w:r>
      <w:r w:rsidRPr="00F47533">
        <w:rPr>
          <w:rFonts w:ascii="宋体" w:hAnsi="宋体" w:hint="eastAsia"/>
          <w:sz w:val="24"/>
        </w:rPr>
        <w:t>本货物清单是招标人计划采购货物数量，是投标人投标报价的共同基础，投标人不得改变。</w:t>
      </w:r>
    </w:p>
    <w:p w:rsidR="00324162" w:rsidRPr="00F47533" w:rsidRDefault="00324162" w:rsidP="00CF5EF6">
      <w:pPr>
        <w:spacing w:line="400" w:lineRule="exact"/>
        <w:ind w:firstLineChars="200" w:firstLine="31680"/>
        <w:rPr>
          <w:rFonts w:ascii="宋体"/>
          <w:sz w:val="24"/>
        </w:rPr>
      </w:pPr>
      <w:r w:rsidRPr="00F47533">
        <w:rPr>
          <w:rFonts w:ascii="宋体" w:hAnsi="宋体"/>
          <w:sz w:val="24"/>
        </w:rPr>
        <w:t xml:space="preserve">4.2.2 </w:t>
      </w:r>
      <w:r w:rsidRPr="00F47533">
        <w:rPr>
          <w:rFonts w:ascii="宋体" w:hAnsi="宋体" w:hint="eastAsia"/>
          <w:sz w:val="24"/>
        </w:rPr>
        <w:t>中标人实际供货量和工程价款的支付应遵循合同条款的约定和第</w:t>
      </w:r>
      <w:r w:rsidRPr="00F47533">
        <w:rPr>
          <w:rFonts w:ascii="宋体" w:hAnsi="宋体"/>
          <w:sz w:val="24"/>
        </w:rPr>
        <w:t>7</w:t>
      </w:r>
      <w:r w:rsidRPr="00F47533">
        <w:rPr>
          <w:rFonts w:ascii="宋体" w:hAnsi="宋体" w:hint="eastAsia"/>
          <w:sz w:val="24"/>
        </w:rPr>
        <w:t>章“技术标准和要求”的有关规定。</w:t>
      </w:r>
    </w:p>
    <w:p w:rsidR="00324162" w:rsidRPr="00A0261D" w:rsidRDefault="00324162" w:rsidP="00A0261D">
      <w:pPr>
        <w:pStyle w:val="Heading2"/>
        <w:jc w:val="left"/>
        <w:rPr>
          <w:rFonts w:ascii="黑体" w:eastAsia="黑体" w:hAnsi="黑体"/>
        </w:rPr>
      </w:pPr>
      <w:bookmarkStart w:id="190" w:name="_Toc26113"/>
      <w:r w:rsidRPr="00F47533">
        <w:t>4.2</w:t>
      </w:r>
      <w:r w:rsidRPr="00F47533">
        <w:rPr>
          <w:rFonts w:hint="eastAsia"/>
        </w:rPr>
        <w:t>货物需求一览表</w:t>
      </w:r>
      <w:bookmarkEnd w:id="190"/>
    </w:p>
    <w:p w:rsidR="00324162" w:rsidRPr="00AA16E0" w:rsidRDefault="00324162" w:rsidP="00A0261D">
      <w:pPr>
        <w:spacing w:line="560" w:lineRule="exact"/>
        <w:jc w:val="center"/>
        <w:rPr>
          <w:rFonts w:ascii="黑体" w:eastAsia="黑体" w:hAnsi="仿宋_GB2312"/>
          <w:kern w:val="0"/>
          <w:sz w:val="36"/>
          <w:szCs w:val="36"/>
        </w:rPr>
      </w:pPr>
      <w:r w:rsidRPr="00F47533">
        <w:rPr>
          <w:rFonts w:ascii="宋体" w:hAnsi="宋体" w:cs="宋体" w:hint="eastAsia"/>
          <w:kern w:val="0"/>
          <w:sz w:val="32"/>
          <w:szCs w:val="32"/>
        </w:rPr>
        <w:t>球墨铸铁管</w:t>
      </w:r>
      <w:r w:rsidRPr="00F47533">
        <w:rPr>
          <w:rFonts w:hint="eastAsia"/>
          <w:sz w:val="32"/>
        </w:rPr>
        <w:t>管材管件货物需求一览表</w:t>
      </w:r>
    </w:p>
    <w:tbl>
      <w:tblPr>
        <w:tblW w:w="4580"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
        <w:gridCol w:w="2686"/>
        <w:gridCol w:w="1794"/>
        <w:gridCol w:w="857"/>
        <w:gridCol w:w="986"/>
        <w:gridCol w:w="1802"/>
      </w:tblGrid>
      <w:tr w:rsidR="00324162" w:rsidTr="00A0261D">
        <w:trPr>
          <w:trHeight w:val="551"/>
        </w:trPr>
        <w:tc>
          <w:tcPr>
            <w:tcW w:w="499" w:type="pct"/>
          </w:tcPr>
          <w:p w:rsidR="00324162" w:rsidRDefault="00324162" w:rsidP="00A0261D">
            <w:pPr>
              <w:jc w:val="center"/>
              <w:rPr>
                <w:rFonts w:ascii="宋体" w:cs="宋体"/>
                <w:kern w:val="0"/>
                <w:sz w:val="24"/>
                <w:szCs w:val="24"/>
              </w:rPr>
            </w:pPr>
          </w:p>
          <w:p w:rsidR="00324162" w:rsidRPr="00A0261D" w:rsidRDefault="00324162" w:rsidP="00A0261D">
            <w:pPr>
              <w:jc w:val="center"/>
              <w:rPr>
                <w:rFonts w:ascii="宋体" w:cs="宋体"/>
                <w:kern w:val="0"/>
                <w:sz w:val="24"/>
                <w:szCs w:val="24"/>
              </w:rPr>
            </w:pPr>
            <w:r>
              <w:rPr>
                <w:rFonts w:ascii="宋体" w:cs="宋体" w:hint="eastAsia"/>
                <w:kern w:val="0"/>
                <w:sz w:val="24"/>
                <w:szCs w:val="24"/>
              </w:rPr>
              <w:t>编号</w:t>
            </w:r>
          </w:p>
        </w:tc>
        <w:tc>
          <w:tcPr>
            <w:tcW w:w="1488" w:type="pct"/>
            <w:vAlign w:val="center"/>
          </w:tcPr>
          <w:p w:rsidR="00324162" w:rsidRPr="00A0261D" w:rsidRDefault="00324162" w:rsidP="0041553D">
            <w:pPr>
              <w:jc w:val="center"/>
              <w:rPr>
                <w:rFonts w:ascii="宋体" w:cs="宋体"/>
                <w:kern w:val="0"/>
                <w:sz w:val="24"/>
                <w:szCs w:val="24"/>
              </w:rPr>
            </w:pPr>
            <w:r w:rsidRPr="00A0261D">
              <w:rPr>
                <w:rFonts w:ascii="宋体" w:cs="宋体" w:hint="eastAsia"/>
                <w:kern w:val="0"/>
                <w:sz w:val="24"/>
                <w:szCs w:val="24"/>
              </w:rPr>
              <w:t>货</w:t>
            </w:r>
            <w:r w:rsidRPr="00A0261D">
              <w:rPr>
                <w:rFonts w:ascii="宋体" w:cs="宋体"/>
                <w:kern w:val="0"/>
                <w:sz w:val="24"/>
                <w:szCs w:val="24"/>
              </w:rPr>
              <w:t xml:space="preserve"> </w:t>
            </w:r>
            <w:r w:rsidRPr="00A0261D">
              <w:rPr>
                <w:rFonts w:ascii="宋体" w:cs="宋体" w:hint="eastAsia"/>
                <w:kern w:val="0"/>
                <w:sz w:val="24"/>
                <w:szCs w:val="24"/>
              </w:rPr>
              <w:t>物</w:t>
            </w:r>
            <w:r w:rsidRPr="00A0261D">
              <w:rPr>
                <w:rFonts w:ascii="宋体" w:cs="宋体"/>
                <w:kern w:val="0"/>
                <w:sz w:val="24"/>
                <w:szCs w:val="24"/>
              </w:rPr>
              <w:t xml:space="preserve"> </w:t>
            </w:r>
            <w:r w:rsidRPr="00A0261D">
              <w:rPr>
                <w:rFonts w:ascii="宋体" w:cs="宋体" w:hint="eastAsia"/>
                <w:kern w:val="0"/>
                <w:sz w:val="24"/>
                <w:szCs w:val="24"/>
              </w:rPr>
              <w:t>名</w:t>
            </w:r>
            <w:r w:rsidRPr="00A0261D">
              <w:rPr>
                <w:rFonts w:ascii="宋体" w:cs="宋体"/>
                <w:kern w:val="0"/>
                <w:sz w:val="24"/>
                <w:szCs w:val="24"/>
              </w:rPr>
              <w:t xml:space="preserve"> </w:t>
            </w:r>
            <w:r w:rsidRPr="00A0261D">
              <w:rPr>
                <w:rFonts w:ascii="宋体" w:cs="宋体" w:hint="eastAsia"/>
                <w:kern w:val="0"/>
                <w:sz w:val="24"/>
                <w:szCs w:val="24"/>
              </w:rPr>
              <w:t>称</w:t>
            </w:r>
          </w:p>
        </w:tc>
        <w:tc>
          <w:tcPr>
            <w:tcW w:w="994" w:type="pct"/>
            <w:vAlign w:val="center"/>
          </w:tcPr>
          <w:p w:rsidR="00324162" w:rsidRPr="00A0261D" w:rsidRDefault="00324162" w:rsidP="0041553D">
            <w:pPr>
              <w:widowControl/>
              <w:jc w:val="center"/>
              <w:rPr>
                <w:rFonts w:ascii="宋体" w:cs="宋体"/>
                <w:kern w:val="0"/>
                <w:sz w:val="24"/>
                <w:szCs w:val="24"/>
              </w:rPr>
            </w:pPr>
            <w:r w:rsidRPr="00A0261D">
              <w:rPr>
                <w:rFonts w:ascii="宋体" w:cs="宋体" w:hint="eastAsia"/>
                <w:kern w:val="0"/>
                <w:sz w:val="24"/>
                <w:szCs w:val="24"/>
              </w:rPr>
              <w:t>规格</w:t>
            </w:r>
          </w:p>
        </w:tc>
        <w:tc>
          <w:tcPr>
            <w:tcW w:w="475" w:type="pct"/>
            <w:vAlign w:val="center"/>
          </w:tcPr>
          <w:p w:rsidR="00324162" w:rsidRPr="00A0261D" w:rsidRDefault="00324162" w:rsidP="0041553D">
            <w:pPr>
              <w:widowControl/>
              <w:jc w:val="center"/>
              <w:rPr>
                <w:rFonts w:ascii="宋体" w:cs="宋体"/>
                <w:kern w:val="0"/>
                <w:sz w:val="24"/>
                <w:szCs w:val="24"/>
              </w:rPr>
            </w:pPr>
            <w:r w:rsidRPr="00A0261D">
              <w:rPr>
                <w:rFonts w:ascii="宋体" w:cs="宋体" w:hint="eastAsia"/>
                <w:kern w:val="0"/>
                <w:sz w:val="24"/>
                <w:szCs w:val="24"/>
              </w:rPr>
              <w:t>单位</w:t>
            </w:r>
          </w:p>
        </w:tc>
        <w:tc>
          <w:tcPr>
            <w:tcW w:w="546" w:type="pct"/>
            <w:vAlign w:val="center"/>
          </w:tcPr>
          <w:p w:rsidR="00324162" w:rsidRPr="00A0261D" w:rsidRDefault="00324162" w:rsidP="0041553D">
            <w:pPr>
              <w:widowControl/>
              <w:jc w:val="center"/>
              <w:rPr>
                <w:rFonts w:ascii="宋体" w:cs="宋体"/>
                <w:kern w:val="0"/>
                <w:sz w:val="24"/>
                <w:szCs w:val="24"/>
              </w:rPr>
            </w:pPr>
            <w:r w:rsidRPr="00A0261D">
              <w:rPr>
                <w:rFonts w:ascii="宋体" w:cs="宋体" w:hint="eastAsia"/>
                <w:kern w:val="0"/>
                <w:sz w:val="24"/>
                <w:szCs w:val="24"/>
              </w:rPr>
              <w:t>数量</w:t>
            </w:r>
          </w:p>
        </w:tc>
        <w:tc>
          <w:tcPr>
            <w:tcW w:w="999" w:type="pct"/>
            <w:vAlign w:val="center"/>
          </w:tcPr>
          <w:p w:rsidR="00324162" w:rsidRPr="00D641EC" w:rsidRDefault="00324162" w:rsidP="0041553D">
            <w:pPr>
              <w:widowControl/>
              <w:jc w:val="center"/>
              <w:rPr>
                <w:rFonts w:ascii="宋体" w:cs="宋体"/>
                <w:kern w:val="0"/>
                <w:sz w:val="28"/>
                <w:szCs w:val="28"/>
              </w:rPr>
            </w:pPr>
            <w:r>
              <w:rPr>
                <w:rFonts w:ascii="宋体" w:cs="宋体" w:hint="eastAsia"/>
                <w:kern w:val="0"/>
                <w:sz w:val="28"/>
                <w:szCs w:val="28"/>
              </w:rPr>
              <w:t>重量</w:t>
            </w:r>
            <w:r w:rsidRPr="00D641EC">
              <w:rPr>
                <w:rFonts w:ascii="宋体" w:cs="宋体" w:hint="eastAsia"/>
                <w:kern w:val="0"/>
                <w:sz w:val="28"/>
                <w:szCs w:val="28"/>
              </w:rPr>
              <w:t>（</w:t>
            </w:r>
            <w:r>
              <w:rPr>
                <w:rFonts w:ascii="宋体" w:cs="宋体" w:hint="eastAsia"/>
                <w:kern w:val="0"/>
                <w:sz w:val="28"/>
                <w:szCs w:val="28"/>
              </w:rPr>
              <w:t>吨</w:t>
            </w:r>
            <w:r w:rsidRPr="00D641EC">
              <w:rPr>
                <w:rFonts w:ascii="宋体" w:cs="宋体" w:hint="eastAsia"/>
                <w:kern w:val="0"/>
                <w:sz w:val="28"/>
                <w:szCs w:val="28"/>
              </w:rPr>
              <w:t>）</w:t>
            </w:r>
          </w:p>
        </w:tc>
      </w:tr>
      <w:tr w:rsidR="00324162" w:rsidTr="00A0261D">
        <w:trPr>
          <w:trHeight w:val="545"/>
        </w:trPr>
        <w:tc>
          <w:tcPr>
            <w:tcW w:w="499" w:type="pct"/>
          </w:tcPr>
          <w:p w:rsidR="00324162" w:rsidRPr="00A0261D" w:rsidRDefault="00324162" w:rsidP="00A0261D">
            <w:pPr>
              <w:widowControl/>
              <w:jc w:val="center"/>
              <w:rPr>
                <w:rFonts w:ascii="宋体" w:cs="宋体"/>
                <w:kern w:val="0"/>
                <w:sz w:val="24"/>
                <w:szCs w:val="24"/>
              </w:rPr>
            </w:pPr>
            <w:r>
              <w:rPr>
                <w:rFonts w:ascii="宋体" w:cs="宋体"/>
                <w:kern w:val="0"/>
                <w:sz w:val="24"/>
                <w:szCs w:val="24"/>
              </w:rPr>
              <w:t>1</w:t>
            </w:r>
          </w:p>
        </w:tc>
        <w:tc>
          <w:tcPr>
            <w:tcW w:w="1488" w:type="pct"/>
            <w:vAlign w:val="center"/>
          </w:tcPr>
          <w:p w:rsidR="00324162" w:rsidRPr="00A0261D" w:rsidRDefault="00324162" w:rsidP="00A0261D">
            <w:pPr>
              <w:widowControl/>
              <w:rPr>
                <w:rFonts w:ascii="宋体" w:cs="宋体"/>
                <w:kern w:val="0"/>
                <w:sz w:val="24"/>
                <w:szCs w:val="24"/>
              </w:rPr>
            </w:pPr>
            <w:r w:rsidRPr="00A0261D">
              <w:rPr>
                <w:rFonts w:ascii="宋体" w:cs="宋体" w:hint="eastAsia"/>
                <w:kern w:val="0"/>
                <w:sz w:val="24"/>
                <w:szCs w:val="24"/>
              </w:rPr>
              <w:t>球墨铸铁管（</w:t>
            </w:r>
            <w:r w:rsidRPr="00A0261D">
              <w:rPr>
                <w:rFonts w:ascii="宋体" w:cs="宋体"/>
                <w:kern w:val="0"/>
                <w:sz w:val="24"/>
                <w:szCs w:val="24"/>
              </w:rPr>
              <w:t>K9</w:t>
            </w:r>
            <w:r w:rsidRPr="00A0261D">
              <w:rPr>
                <w:rFonts w:ascii="宋体" w:cs="宋体" w:hint="eastAsia"/>
                <w:kern w:val="0"/>
                <w:sz w:val="24"/>
                <w:szCs w:val="24"/>
              </w:rPr>
              <w:t>级）</w:t>
            </w:r>
          </w:p>
        </w:tc>
        <w:tc>
          <w:tcPr>
            <w:tcW w:w="994" w:type="pct"/>
            <w:vAlign w:val="center"/>
          </w:tcPr>
          <w:p w:rsidR="00324162" w:rsidRPr="00A0261D" w:rsidRDefault="00324162" w:rsidP="0041553D">
            <w:pPr>
              <w:widowControl/>
              <w:spacing w:line="500" w:lineRule="exact"/>
              <w:jc w:val="center"/>
              <w:rPr>
                <w:rFonts w:ascii="宋体" w:cs="宋体"/>
                <w:kern w:val="0"/>
                <w:sz w:val="24"/>
                <w:szCs w:val="24"/>
              </w:rPr>
            </w:pPr>
            <w:r w:rsidRPr="00A0261D">
              <w:rPr>
                <w:rFonts w:ascii="宋体" w:cs="宋体"/>
                <w:kern w:val="0"/>
                <w:sz w:val="24"/>
                <w:szCs w:val="24"/>
              </w:rPr>
              <w:t>DN800</w:t>
            </w:r>
          </w:p>
        </w:tc>
        <w:tc>
          <w:tcPr>
            <w:tcW w:w="475" w:type="pct"/>
            <w:vAlign w:val="center"/>
          </w:tcPr>
          <w:p w:rsidR="00324162" w:rsidRPr="00A0261D" w:rsidRDefault="00324162" w:rsidP="0041553D">
            <w:pPr>
              <w:widowControl/>
              <w:spacing w:line="500" w:lineRule="exact"/>
              <w:jc w:val="center"/>
              <w:rPr>
                <w:rFonts w:ascii="宋体" w:cs="宋体"/>
                <w:kern w:val="0"/>
                <w:sz w:val="24"/>
                <w:szCs w:val="24"/>
              </w:rPr>
            </w:pPr>
            <w:r w:rsidRPr="00A0261D">
              <w:rPr>
                <w:rFonts w:ascii="宋体" w:cs="宋体" w:hint="eastAsia"/>
                <w:kern w:val="0"/>
                <w:sz w:val="24"/>
                <w:szCs w:val="24"/>
              </w:rPr>
              <w:t>米</w:t>
            </w:r>
          </w:p>
        </w:tc>
        <w:tc>
          <w:tcPr>
            <w:tcW w:w="546" w:type="pct"/>
            <w:vAlign w:val="center"/>
          </w:tcPr>
          <w:p w:rsidR="00324162" w:rsidRPr="00A0261D" w:rsidRDefault="00324162" w:rsidP="0041553D">
            <w:pPr>
              <w:jc w:val="center"/>
              <w:rPr>
                <w:rFonts w:ascii="宋体" w:cs="宋体"/>
                <w:color w:val="000000"/>
                <w:sz w:val="24"/>
                <w:szCs w:val="24"/>
              </w:rPr>
            </w:pPr>
            <w:r w:rsidRPr="00A0261D">
              <w:rPr>
                <w:rFonts w:ascii="宋体" w:hAnsi="宋体"/>
                <w:color w:val="000000"/>
                <w:sz w:val="24"/>
                <w:szCs w:val="24"/>
              </w:rPr>
              <w:t>11354</w:t>
            </w:r>
          </w:p>
        </w:tc>
        <w:tc>
          <w:tcPr>
            <w:tcW w:w="999" w:type="pct"/>
            <w:vAlign w:val="center"/>
          </w:tcPr>
          <w:p w:rsidR="00324162" w:rsidRPr="00D641EC" w:rsidRDefault="00324162" w:rsidP="0041553D">
            <w:pPr>
              <w:widowControl/>
              <w:jc w:val="center"/>
              <w:rPr>
                <w:rFonts w:ascii="宋体" w:cs="宋体"/>
                <w:kern w:val="0"/>
                <w:sz w:val="28"/>
                <w:szCs w:val="28"/>
              </w:rPr>
            </w:pPr>
            <w:r>
              <w:rPr>
                <w:rFonts w:ascii="宋体" w:cs="宋体"/>
                <w:kern w:val="0"/>
                <w:sz w:val="28"/>
                <w:szCs w:val="28"/>
              </w:rPr>
              <w:t>2637.87</w:t>
            </w:r>
          </w:p>
        </w:tc>
      </w:tr>
      <w:tr w:rsidR="00324162" w:rsidTr="00A0261D">
        <w:trPr>
          <w:trHeight w:val="535"/>
        </w:trPr>
        <w:tc>
          <w:tcPr>
            <w:tcW w:w="499" w:type="pct"/>
          </w:tcPr>
          <w:p w:rsidR="00324162" w:rsidRPr="00A0261D" w:rsidRDefault="00324162" w:rsidP="00A0261D">
            <w:pPr>
              <w:widowControl/>
              <w:jc w:val="center"/>
              <w:rPr>
                <w:rFonts w:ascii="宋体" w:cs="宋体"/>
                <w:kern w:val="0"/>
                <w:sz w:val="24"/>
                <w:szCs w:val="24"/>
              </w:rPr>
            </w:pPr>
            <w:r>
              <w:rPr>
                <w:rFonts w:ascii="宋体" w:cs="宋体"/>
                <w:kern w:val="0"/>
                <w:sz w:val="24"/>
                <w:szCs w:val="24"/>
              </w:rPr>
              <w:t>2</w:t>
            </w:r>
          </w:p>
        </w:tc>
        <w:tc>
          <w:tcPr>
            <w:tcW w:w="1488" w:type="pct"/>
            <w:vAlign w:val="center"/>
          </w:tcPr>
          <w:p w:rsidR="00324162" w:rsidRPr="00A0261D" w:rsidRDefault="00324162" w:rsidP="0041553D">
            <w:pPr>
              <w:widowControl/>
              <w:jc w:val="center"/>
              <w:rPr>
                <w:rFonts w:ascii="宋体" w:cs="宋体"/>
                <w:kern w:val="0"/>
                <w:sz w:val="24"/>
                <w:szCs w:val="24"/>
              </w:rPr>
            </w:pPr>
            <w:r w:rsidRPr="00A0261D">
              <w:rPr>
                <w:rFonts w:ascii="宋体" w:cs="宋体" w:hint="eastAsia"/>
                <w:kern w:val="0"/>
                <w:sz w:val="24"/>
                <w:szCs w:val="24"/>
              </w:rPr>
              <w:t>承插球墨铸铁管甲管</w:t>
            </w:r>
          </w:p>
        </w:tc>
        <w:tc>
          <w:tcPr>
            <w:tcW w:w="994" w:type="pct"/>
            <w:vAlign w:val="center"/>
          </w:tcPr>
          <w:p w:rsidR="00324162" w:rsidRPr="00A0261D" w:rsidRDefault="00324162" w:rsidP="0041553D">
            <w:pPr>
              <w:widowControl/>
              <w:spacing w:line="500" w:lineRule="exact"/>
              <w:jc w:val="center"/>
              <w:rPr>
                <w:rFonts w:ascii="宋体" w:cs="宋体"/>
                <w:kern w:val="0"/>
                <w:sz w:val="24"/>
                <w:szCs w:val="24"/>
              </w:rPr>
            </w:pPr>
            <w:r w:rsidRPr="00A0261D">
              <w:rPr>
                <w:rFonts w:ascii="宋体" w:cs="宋体"/>
                <w:kern w:val="0"/>
                <w:sz w:val="24"/>
                <w:szCs w:val="24"/>
              </w:rPr>
              <w:t>DN800</w:t>
            </w:r>
          </w:p>
        </w:tc>
        <w:tc>
          <w:tcPr>
            <w:tcW w:w="475" w:type="pct"/>
            <w:vAlign w:val="center"/>
          </w:tcPr>
          <w:p w:rsidR="00324162" w:rsidRPr="00A0261D" w:rsidRDefault="00324162" w:rsidP="0041553D">
            <w:pPr>
              <w:widowControl/>
              <w:spacing w:line="500" w:lineRule="exact"/>
              <w:jc w:val="center"/>
              <w:rPr>
                <w:rFonts w:ascii="宋体" w:cs="宋体"/>
                <w:kern w:val="0"/>
                <w:sz w:val="24"/>
                <w:szCs w:val="24"/>
              </w:rPr>
            </w:pPr>
            <w:r>
              <w:rPr>
                <w:rFonts w:ascii="宋体" w:cs="宋体" w:hint="eastAsia"/>
                <w:kern w:val="0"/>
                <w:sz w:val="24"/>
                <w:szCs w:val="24"/>
              </w:rPr>
              <w:t>只</w:t>
            </w:r>
          </w:p>
        </w:tc>
        <w:tc>
          <w:tcPr>
            <w:tcW w:w="546" w:type="pct"/>
            <w:vAlign w:val="center"/>
          </w:tcPr>
          <w:p w:rsidR="00324162" w:rsidRPr="00A0261D" w:rsidRDefault="00324162" w:rsidP="0041553D">
            <w:pPr>
              <w:jc w:val="center"/>
              <w:rPr>
                <w:rFonts w:ascii="宋体" w:cs="宋体"/>
                <w:color w:val="000000"/>
                <w:sz w:val="24"/>
                <w:szCs w:val="24"/>
              </w:rPr>
            </w:pPr>
            <w:r w:rsidRPr="00A0261D">
              <w:rPr>
                <w:rFonts w:ascii="宋体" w:hAnsi="宋体"/>
                <w:color w:val="000000"/>
                <w:sz w:val="24"/>
                <w:szCs w:val="24"/>
              </w:rPr>
              <w:t>32</w:t>
            </w:r>
          </w:p>
        </w:tc>
        <w:tc>
          <w:tcPr>
            <w:tcW w:w="999" w:type="pct"/>
            <w:vMerge w:val="restart"/>
            <w:vAlign w:val="center"/>
          </w:tcPr>
          <w:p w:rsidR="00324162" w:rsidRPr="00D641EC" w:rsidRDefault="00324162" w:rsidP="0041553D">
            <w:pPr>
              <w:widowControl/>
              <w:jc w:val="center"/>
              <w:rPr>
                <w:rFonts w:ascii="宋体" w:cs="宋体"/>
                <w:kern w:val="0"/>
                <w:sz w:val="28"/>
                <w:szCs w:val="28"/>
              </w:rPr>
            </w:pPr>
            <w:r>
              <w:rPr>
                <w:rFonts w:ascii="宋体" w:cs="宋体" w:hint="eastAsia"/>
                <w:kern w:val="0"/>
                <w:sz w:val="28"/>
                <w:szCs w:val="28"/>
              </w:rPr>
              <w:t>配件合计：</w:t>
            </w:r>
            <w:r>
              <w:rPr>
                <w:rFonts w:ascii="宋体" w:cs="宋体"/>
                <w:kern w:val="0"/>
                <w:sz w:val="28"/>
                <w:szCs w:val="28"/>
              </w:rPr>
              <w:t>70.21</w:t>
            </w:r>
          </w:p>
        </w:tc>
      </w:tr>
      <w:tr w:rsidR="00324162" w:rsidTr="00A0261D">
        <w:trPr>
          <w:trHeight w:val="457"/>
        </w:trPr>
        <w:tc>
          <w:tcPr>
            <w:tcW w:w="499" w:type="pct"/>
          </w:tcPr>
          <w:p w:rsidR="00324162" w:rsidRPr="00A0261D" w:rsidRDefault="00324162" w:rsidP="00A0261D">
            <w:pPr>
              <w:jc w:val="center"/>
              <w:rPr>
                <w:rFonts w:ascii="宋体" w:cs="宋体"/>
                <w:kern w:val="0"/>
                <w:sz w:val="24"/>
                <w:szCs w:val="24"/>
              </w:rPr>
            </w:pPr>
            <w:r>
              <w:rPr>
                <w:rFonts w:ascii="宋体" w:cs="宋体"/>
                <w:kern w:val="0"/>
                <w:sz w:val="24"/>
                <w:szCs w:val="24"/>
              </w:rPr>
              <w:t>3</w:t>
            </w:r>
          </w:p>
        </w:tc>
        <w:tc>
          <w:tcPr>
            <w:tcW w:w="1488" w:type="pct"/>
            <w:vAlign w:val="center"/>
          </w:tcPr>
          <w:p w:rsidR="00324162" w:rsidRPr="00A0261D" w:rsidRDefault="00324162" w:rsidP="0041553D">
            <w:pPr>
              <w:jc w:val="center"/>
              <w:rPr>
                <w:sz w:val="24"/>
                <w:szCs w:val="24"/>
              </w:rPr>
            </w:pPr>
            <w:r w:rsidRPr="00A0261D">
              <w:rPr>
                <w:rFonts w:ascii="宋体" w:cs="宋体" w:hint="eastAsia"/>
                <w:kern w:val="0"/>
                <w:sz w:val="24"/>
                <w:szCs w:val="24"/>
              </w:rPr>
              <w:t>承插球墨铸铁管乙管</w:t>
            </w:r>
          </w:p>
        </w:tc>
        <w:tc>
          <w:tcPr>
            <w:tcW w:w="994" w:type="pct"/>
            <w:vAlign w:val="center"/>
          </w:tcPr>
          <w:p w:rsidR="00324162" w:rsidRPr="00A0261D" w:rsidRDefault="00324162" w:rsidP="0041553D">
            <w:pPr>
              <w:jc w:val="center"/>
              <w:rPr>
                <w:sz w:val="24"/>
                <w:szCs w:val="24"/>
              </w:rPr>
            </w:pPr>
            <w:r w:rsidRPr="00A0261D">
              <w:rPr>
                <w:rFonts w:ascii="宋体" w:cs="宋体"/>
                <w:kern w:val="0"/>
                <w:sz w:val="24"/>
                <w:szCs w:val="24"/>
              </w:rPr>
              <w:t>DN800</w:t>
            </w:r>
          </w:p>
        </w:tc>
        <w:tc>
          <w:tcPr>
            <w:tcW w:w="475" w:type="pct"/>
            <w:vAlign w:val="center"/>
          </w:tcPr>
          <w:p w:rsidR="00324162" w:rsidRPr="00A0261D" w:rsidRDefault="00324162" w:rsidP="0041553D">
            <w:pPr>
              <w:jc w:val="center"/>
              <w:rPr>
                <w:sz w:val="24"/>
                <w:szCs w:val="24"/>
              </w:rPr>
            </w:pPr>
            <w:r>
              <w:rPr>
                <w:rFonts w:ascii="宋体" w:cs="宋体" w:hint="eastAsia"/>
                <w:kern w:val="0"/>
                <w:sz w:val="24"/>
                <w:szCs w:val="24"/>
              </w:rPr>
              <w:t>只</w:t>
            </w:r>
          </w:p>
        </w:tc>
        <w:tc>
          <w:tcPr>
            <w:tcW w:w="546" w:type="pct"/>
            <w:vAlign w:val="center"/>
          </w:tcPr>
          <w:p w:rsidR="00324162" w:rsidRPr="00A0261D" w:rsidRDefault="00324162" w:rsidP="0041553D">
            <w:pPr>
              <w:jc w:val="center"/>
              <w:rPr>
                <w:rFonts w:ascii="宋体" w:cs="宋体"/>
                <w:color w:val="000000"/>
                <w:sz w:val="24"/>
                <w:szCs w:val="24"/>
              </w:rPr>
            </w:pPr>
            <w:r w:rsidRPr="00A0261D">
              <w:rPr>
                <w:rFonts w:ascii="宋体" w:hAnsi="宋体"/>
                <w:color w:val="000000"/>
                <w:sz w:val="24"/>
                <w:szCs w:val="24"/>
              </w:rPr>
              <w:t>32</w:t>
            </w:r>
          </w:p>
        </w:tc>
        <w:tc>
          <w:tcPr>
            <w:tcW w:w="999" w:type="pct"/>
            <w:vMerge/>
            <w:vAlign w:val="center"/>
          </w:tcPr>
          <w:p w:rsidR="00324162" w:rsidRPr="00D641EC" w:rsidRDefault="00324162" w:rsidP="0041553D">
            <w:pPr>
              <w:widowControl/>
              <w:jc w:val="center"/>
              <w:rPr>
                <w:rFonts w:ascii="宋体" w:cs="宋体"/>
                <w:kern w:val="0"/>
                <w:sz w:val="28"/>
                <w:szCs w:val="28"/>
              </w:rPr>
            </w:pPr>
          </w:p>
        </w:tc>
      </w:tr>
      <w:tr w:rsidR="00324162" w:rsidTr="00A0261D">
        <w:trPr>
          <w:trHeight w:val="463"/>
        </w:trPr>
        <w:tc>
          <w:tcPr>
            <w:tcW w:w="499" w:type="pct"/>
          </w:tcPr>
          <w:p w:rsidR="00324162" w:rsidRPr="00A0261D" w:rsidRDefault="00324162" w:rsidP="00A0261D">
            <w:pPr>
              <w:jc w:val="center"/>
              <w:rPr>
                <w:rFonts w:ascii="宋体" w:cs="宋体"/>
                <w:kern w:val="0"/>
                <w:sz w:val="24"/>
                <w:szCs w:val="24"/>
              </w:rPr>
            </w:pPr>
            <w:r>
              <w:rPr>
                <w:rFonts w:ascii="宋体" w:cs="宋体"/>
                <w:kern w:val="0"/>
                <w:sz w:val="24"/>
                <w:szCs w:val="24"/>
              </w:rPr>
              <w:t>4</w:t>
            </w:r>
          </w:p>
        </w:tc>
        <w:tc>
          <w:tcPr>
            <w:tcW w:w="1488" w:type="pct"/>
            <w:vAlign w:val="center"/>
          </w:tcPr>
          <w:p w:rsidR="00324162" w:rsidRPr="00A0261D" w:rsidRDefault="00324162" w:rsidP="0041553D">
            <w:pPr>
              <w:jc w:val="center"/>
              <w:rPr>
                <w:sz w:val="24"/>
                <w:szCs w:val="24"/>
              </w:rPr>
            </w:pPr>
            <w:r w:rsidRPr="00A0261D">
              <w:rPr>
                <w:rFonts w:ascii="宋体" w:cs="宋体" w:hint="eastAsia"/>
                <w:kern w:val="0"/>
                <w:sz w:val="24"/>
                <w:szCs w:val="24"/>
              </w:rPr>
              <w:t>球墨铸铁管带法兰三通</w:t>
            </w:r>
          </w:p>
        </w:tc>
        <w:tc>
          <w:tcPr>
            <w:tcW w:w="994" w:type="pct"/>
            <w:vAlign w:val="center"/>
          </w:tcPr>
          <w:p w:rsidR="00324162" w:rsidRPr="00A0261D" w:rsidRDefault="00324162" w:rsidP="0041553D">
            <w:pPr>
              <w:jc w:val="center"/>
              <w:rPr>
                <w:sz w:val="24"/>
                <w:szCs w:val="24"/>
              </w:rPr>
            </w:pPr>
            <w:r w:rsidRPr="00A0261D">
              <w:rPr>
                <w:rFonts w:ascii="宋体" w:cs="宋体"/>
                <w:kern w:val="0"/>
                <w:sz w:val="24"/>
                <w:szCs w:val="24"/>
              </w:rPr>
              <w:t>DN800*100</w:t>
            </w:r>
          </w:p>
        </w:tc>
        <w:tc>
          <w:tcPr>
            <w:tcW w:w="475" w:type="pct"/>
            <w:vAlign w:val="center"/>
          </w:tcPr>
          <w:p w:rsidR="00324162" w:rsidRPr="00A0261D" w:rsidRDefault="00324162" w:rsidP="0041553D">
            <w:pPr>
              <w:jc w:val="center"/>
              <w:rPr>
                <w:sz w:val="24"/>
                <w:szCs w:val="24"/>
              </w:rPr>
            </w:pPr>
            <w:r>
              <w:rPr>
                <w:rFonts w:ascii="宋体" w:cs="宋体" w:hint="eastAsia"/>
                <w:kern w:val="0"/>
                <w:sz w:val="24"/>
                <w:szCs w:val="24"/>
              </w:rPr>
              <w:t>只</w:t>
            </w:r>
          </w:p>
        </w:tc>
        <w:tc>
          <w:tcPr>
            <w:tcW w:w="546" w:type="pct"/>
            <w:vAlign w:val="center"/>
          </w:tcPr>
          <w:p w:rsidR="00324162" w:rsidRPr="00A0261D" w:rsidRDefault="00324162" w:rsidP="0041553D">
            <w:pPr>
              <w:jc w:val="center"/>
              <w:rPr>
                <w:rFonts w:ascii="宋体" w:cs="宋体"/>
                <w:color w:val="000000"/>
                <w:sz w:val="24"/>
                <w:szCs w:val="24"/>
              </w:rPr>
            </w:pPr>
            <w:r w:rsidRPr="00A0261D">
              <w:rPr>
                <w:rFonts w:ascii="宋体" w:hAnsi="宋体"/>
                <w:color w:val="000000"/>
                <w:sz w:val="24"/>
                <w:szCs w:val="24"/>
              </w:rPr>
              <w:t>13</w:t>
            </w:r>
          </w:p>
        </w:tc>
        <w:tc>
          <w:tcPr>
            <w:tcW w:w="999" w:type="pct"/>
            <w:vMerge/>
            <w:vAlign w:val="center"/>
          </w:tcPr>
          <w:p w:rsidR="00324162" w:rsidRPr="00D641EC" w:rsidRDefault="00324162" w:rsidP="0041553D">
            <w:pPr>
              <w:jc w:val="center"/>
              <w:rPr>
                <w:rFonts w:ascii="宋体"/>
                <w:sz w:val="28"/>
                <w:szCs w:val="28"/>
              </w:rPr>
            </w:pPr>
          </w:p>
        </w:tc>
      </w:tr>
      <w:tr w:rsidR="00324162" w:rsidTr="00A0261D">
        <w:trPr>
          <w:trHeight w:val="597"/>
        </w:trPr>
        <w:tc>
          <w:tcPr>
            <w:tcW w:w="499" w:type="pct"/>
          </w:tcPr>
          <w:p w:rsidR="00324162" w:rsidRPr="00A0261D" w:rsidRDefault="00324162" w:rsidP="00A0261D">
            <w:pPr>
              <w:jc w:val="center"/>
              <w:rPr>
                <w:rFonts w:ascii="宋体" w:cs="宋体"/>
                <w:kern w:val="0"/>
                <w:sz w:val="24"/>
                <w:szCs w:val="24"/>
              </w:rPr>
            </w:pPr>
            <w:r>
              <w:rPr>
                <w:rFonts w:ascii="宋体" w:cs="宋体"/>
                <w:kern w:val="0"/>
                <w:sz w:val="24"/>
                <w:szCs w:val="24"/>
              </w:rPr>
              <w:t>5</w:t>
            </w:r>
          </w:p>
        </w:tc>
        <w:tc>
          <w:tcPr>
            <w:tcW w:w="1488" w:type="pct"/>
            <w:vAlign w:val="center"/>
          </w:tcPr>
          <w:p w:rsidR="00324162" w:rsidRPr="00A0261D" w:rsidRDefault="00324162" w:rsidP="0041553D">
            <w:pPr>
              <w:jc w:val="center"/>
              <w:rPr>
                <w:sz w:val="24"/>
                <w:szCs w:val="24"/>
              </w:rPr>
            </w:pPr>
            <w:r w:rsidRPr="00A0261D">
              <w:rPr>
                <w:rFonts w:ascii="宋体" w:cs="宋体" w:hint="eastAsia"/>
                <w:kern w:val="0"/>
                <w:sz w:val="24"/>
                <w:szCs w:val="24"/>
              </w:rPr>
              <w:t>球墨铸铁管带法兰三通</w:t>
            </w:r>
          </w:p>
        </w:tc>
        <w:tc>
          <w:tcPr>
            <w:tcW w:w="994" w:type="pct"/>
            <w:vAlign w:val="center"/>
          </w:tcPr>
          <w:p w:rsidR="00324162" w:rsidRPr="00A0261D" w:rsidRDefault="00324162" w:rsidP="0041553D">
            <w:pPr>
              <w:jc w:val="center"/>
              <w:rPr>
                <w:sz w:val="24"/>
                <w:szCs w:val="24"/>
              </w:rPr>
            </w:pPr>
            <w:r w:rsidRPr="00A0261D">
              <w:rPr>
                <w:rFonts w:ascii="宋体" w:cs="宋体"/>
                <w:kern w:val="0"/>
                <w:sz w:val="24"/>
                <w:szCs w:val="24"/>
              </w:rPr>
              <w:t>DN800*200</w:t>
            </w:r>
          </w:p>
        </w:tc>
        <w:tc>
          <w:tcPr>
            <w:tcW w:w="475" w:type="pct"/>
            <w:vAlign w:val="center"/>
          </w:tcPr>
          <w:p w:rsidR="00324162" w:rsidRPr="00A0261D" w:rsidRDefault="00324162" w:rsidP="0041553D">
            <w:pPr>
              <w:jc w:val="center"/>
              <w:rPr>
                <w:sz w:val="24"/>
                <w:szCs w:val="24"/>
              </w:rPr>
            </w:pPr>
            <w:r>
              <w:rPr>
                <w:rFonts w:ascii="宋体" w:cs="宋体" w:hint="eastAsia"/>
                <w:kern w:val="0"/>
                <w:sz w:val="24"/>
                <w:szCs w:val="24"/>
              </w:rPr>
              <w:t>只</w:t>
            </w:r>
          </w:p>
        </w:tc>
        <w:tc>
          <w:tcPr>
            <w:tcW w:w="546" w:type="pct"/>
            <w:vAlign w:val="center"/>
          </w:tcPr>
          <w:p w:rsidR="00324162" w:rsidRPr="00A0261D" w:rsidRDefault="00324162" w:rsidP="0041553D">
            <w:pPr>
              <w:jc w:val="center"/>
              <w:rPr>
                <w:rFonts w:ascii="宋体" w:hAnsi="宋体" w:cs="宋体"/>
                <w:color w:val="000000"/>
                <w:sz w:val="24"/>
                <w:szCs w:val="24"/>
              </w:rPr>
            </w:pPr>
            <w:r w:rsidRPr="00A0261D">
              <w:rPr>
                <w:rFonts w:ascii="宋体" w:hAnsi="宋体" w:cs="宋体"/>
                <w:color w:val="000000"/>
                <w:sz w:val="24"/>
                <w:szCs w:val="24"/>
              </w:rPr>
              <w:t>10</w:t>
            </w:r>
          </w:p>
        </w:tc>
        <w:tc>
          <w:tcPr>
            <w:tcW w:w="999" w:type="pct"/>
            <w:vMerge/>
            <w:vAlign w:val="center"/>
          </w:tcPr>
          <w:p w:rsidR="00324162" w:rsidRPr="00D641EC" w:rsidRDefault="00324162" w:rsidP="0041553D">
            <w:pPr>
              <w:widowControl/>
              <w:jc w:val="center"/>
              <w:rPr>
                <w:rFonts w:ascii="宋体" w:cs="宋体"/>
                <w:kern w:val="0"/>
                <w:sz w:val="28"/>
                <w:szCs w:val="28"/>
              </w:rPr>
            </w:pPr>
          </w:p>
        </w:tc>
      </w:tr>
      <w:tr w:rsidR="00324162" w:rsidTr="00A0261D">
        <w:trPr>
          <w:trHeight w:val="463"/>
        </w:trPr>
        <w:tc>
          <w:tcPr>
            <w:tcW w:w="499" w:type="pct"/>
          </w:tcPr>
          <w:p w:rsidR="00324162" w:rsidRPr="00A0261D" w:rsidRDefault="00324162" w:rsidP="00A0261D">
            <w:pPr>
              <w:jc w:val="center"/>
              <w:rPr>
                <w:rFonts w:ascii="宋体" w:cs="宋体"/>
                <w:kern w:val="0"/>
                <w:sz w:val="24"/>
                <w:szCs w:val="24"/>
              </w:rPr>
            </w:pPr>
            <w:r>
              <w:rPr>
                <w:rFonts w:ascii="宋体" w:cs="宋体"/>
                <w:kern w:val="0"/>
                <w:sz w:val="24"/>
                <w:szCs w:val="24"/>
              </w:rPr>
              <w:t>6</w:t>
            </w:r>
          </w:p>
        </w:tc>
        <w:tc>
          <w:tcPr>
            <w:tcW w:w="1488" w:type="pct"/>
            <w:vAlign w:val="center"/>
          </w:tcPr>
          <w:p w:rsidR="00324162" w:rsidRPr="00A0261D" w:rsidRDefault="00324162" w:rsidP="0041553D">
            <w:pPr>
              <w:jc w:val="center"/>
              <w:rPr>
                <w:sz w:val="24"/>
                <w:szCs w:val="24"/>
              </w:rPr>
            </w:pPr>
            <w:r w:rsidRPr="00A0261D">
              <w:rPr>
                <w:rFonts w:ascii="宋体" w:cs="宋体" w:hint="eastAsia"/>
                <w:kern w:val="0"/>
                <w:sz w:val="24"/>
                <w:szCs w:val="24"/>
              </w:rPr>
              <w:t>球墨铸铁管弯头</w:t>
            </w:r>
          </w:p>
        </w:tc>
        <w:tc>
          <w:tcPr>
            <w:tcW w:w="994" w:type="pct"/>
            <w:vAlign w:val="center"/>
          </w:tcPr>
          <w:p w:rsidR="00324162" w:rsidRPr="00A0261D" w:rsidRDefault="00324162" w:rsidP="0041553D">
            <w:pPr>
              <w:jc w:val="center"/>
              <w:rPr>
                <w:sz w:val="24"/>
                <w:szCs w:val="24"/>
              </w:rPr>
            </w:pPr>
            <w:r w:rsidRPr="00A0261D">
              <w:rPr>
                <w:rFonts w:ascii="宋体" w:cs="宋体"/>
                <w:kern w:val="0"/>
                <w:sz w:val="24"/>
                <w:szCs w:val="24"/>
              </w:rPr>
              <w:t>DN800*11.25</w:t>
            </w:r>
            <w:r w:rsidRPr="00A0261D">
              <w:rPr>
                <w:rFonts w:ascii="宋体" w:hAnsi="宋体" w:cs="宋体" w:hint="eastAsia"/>
                <w:kern w:val="0"/>
                <w:sz w:val="24"/>
                <w:szCs w:val="24"/>
              </w:rPr>
              <w:t>º</w:t>
            </w:r>
          </w:p>
        </w:tc>
        <w:tc>
          <w:tcPr>
            <w:tcW w:w="475" w:type="pct"/>
            <w:vAlign w:val="center"/>
          </w:tcPr>
          <w:p w:rsidR="00324162" w:rsidRPr="00A0261D" w:rsidRDefault="00324162" w:rsidP="0041553D">
            <w:pPr>
              <w:jc w:val="center"/>
              <w:rPr>
                <w:sz w:val="24"/>
                <w:szCs w:val="24"/>
              </w:rPr>
            </w:pPr>
            <w:r>
              <w:rPr>
                <w:rFonts w:ascii="宋体" w:cs="宋体" w:hint="eastAsia"/>
                <w:kern w:val="0"/>
                <w:sz w:val="24"/>
                <w:szCs w:val="24"/>
              </w:rPr>
              <w:t>只</w:t>
            </w:r>
          </w:p>
        </w:tc>
        <w:tc>
          <w:tcPr>
            <w:tcW w:w="546" w:type="pct"/>
            <w:vAlign w:val="center"/>
          </w:tcPr>
          <w:p w:rsidR="00324162" w:rsidRPr="00A0261D" w:rsidRDefault="00324162" w:rsidP="0041553D">
            <w:pPr>
              <w:jc w:val="center"/>
              <w:rPr>
                <w:rFonts w:ascii="宋体" w:cs="宋体"/>
                <w:color w:val="000000"/>
                <w:sz w:val="24"/>
                <w:szCs w:val="24"/>
              </w:rPr>
            </w:pPr>
            <w:r w:rsidRPr="00A0261D">
              <w:rPr>
                <w:rFonts w:ascii="宋体" w:hAnsi="宋体"/>
                <w:color w:val="000000"/>
                <w:sz w:val="24"/>
                <w:szCs w:val="24"/>
              </w:rPr>
              <w:t>94</w:t>
            </w:r>
          </w:p>
        </w:tc>
        <w:tc>
          <w:tcPr>
            <w:tcW w:w="999" w:type="pct"/>
            <w:vMerge/>
            <w:vAlign w:val="center"/>
          </w:tcPr>
          <w:p w:rsidR="00324162" w:rsidRPr="00D641EC" w:rsidRDefault="00324162" w:rsidP="0041553D">
            <w:pPr>
              <w:jc w:val="center"/>
              <w:rPr>
                <w:rFonts w:ascii="宋体"/>
                <w:sz w:val="28"/>
                <w:szCs w:val="28"/>
              </w:rPr>
            </w:pPr>
          </w:p>
        </w:tc>
      </w:tr>
      <w:tr w:rsidR="00324162" w:rsidTr="00A0261D">
        <w:trPr>
          <w:trHeight w:val="611"/>
        </w:trPr>
        <w:tc>
          <w:tcPr>
            <w:tcW w:w="499" w:type="pct"/>
          </w:tcPr>
          <w:p w:rsidR="00324162" w:rsidRPr="00A0261D" w:rsidRDefault="00324162" w:rsidP="00A0261D">
            <w:pPr>
              <w:widowControl/>
              <w:jc w:val="center"/>
              <w:rPr>
                <w:rFonts w:ascii="宋体" w:cs="宋体"/>
                <w:kern w:val="0"/>
                <w:sz w:val="24"/>
                <w:szCs w:val="24"/>
              </w:rPr>
            </w:pPr>
            <w:r>
              <w:rPr>
                <w:rFonts w:ascii="宋体" w:cs="宋体"/>
                <w:kern w:val="0"/>
                <w:sz w:val="24"/>
                <w:szCs w:val="24"/>
              </w:rPr>
              <w:t>7</w:t>
            </w:r>
          </w:p>
        </w:tc>
        <w:tc>
          <w:tcPr>
            <w:tcW w:w="1488" w:type="pct"/>
            <w:vAlign w:val="center"/>
          </w:tcPr>
          <w:p w:rsidR="00324162" w:rsidRPr="00A0261D" w:rsidRDefault="00324162" w:rsidP="0041553D">
            <w:pPr>
              <w:widowControl/>
              <w:jc w:val="center"/>
              <w:rPr>
                <w:rFonts w:ascii="宋体" w:cs="宋体"/>
                <w:kern w:val="0"/>
                <w:sz w:val="24"/>
                <w:szCs w:val="24"/>
              </w:rPr>
            </w:pPr>
            <w:r w:rsidRPr="00A0261D">
              <w:rPr>
                <w:rFonts w:ascii="宋体" w:cs="宋体" w:hint="eastAsia"/>
                <w:kern w:val="0"/>
                <w:sz w:val="24"/>
                <w:szCs w:val="24"/>
              </w:rPr>
              <w:t>球墨铸铁管弯头</w:t>
            </w:r>
          </w:p>
        </w:tc>
        <w:tc>
          <w:tcPr>
            <w:tcW w:w="994" w:type="pct"/>
            <w:vAlign w:val="center"/>
          </w:tcPr>
          <w:p w:rsidR="00324162" w:rsidRPr="00A0261D" w:rsidRDefault="00324162" w:rsidP="0041553D">
            <w:pPr>
              <w:widowControl/>
              <w:spacing w:line="500" w:lineRule="exact"/>
              <w:jc w:val="center"/>
              <w:rPr>
                <w:rFonts w:ascii="宋体" w:cs="宋体"/>
                <w:kern w:val="0"/>
                <w:sz w:val="24"/>
                <w:szCs w:val="24"/>
              </w:rPr>
            </w:pPr>
            <w:r w:rsidRPr="00A0261D">
              <w:rPr>
                <w:rFonts w:ascii="宋体" w:cs="宋体"/>
                <w:kern w:val="0"/>
                <w:sz w:val="24"/>
                <w:szCs w:val="24"/>
              </w:rPr>
              <w:t>DN800*22.5</w:t>
            </w:r>
            <w:r w:rsidRPr="00A0261D">
              <w:rPr>
                <w:rFonts w:ascii="宋体" w:hAnsi="宋体" w:cs="宋体" w:hint="eastAsia"/>
                <w:kern w:val="0"/>
                <w:sz w:val="24"/>
                <w:szCs w:val="24"/>
              </w:rPr>
              <w:t>º</w:t>
            </w:r>
          </w:p>
        </w:tc>
        <w:tc>
          <w:tcPr>
            <w:tcW w:w="475" w:type="pct"/>
            <w:vAlign w:val="center"/>
          </w:tcPr>
          <w:p w:rsidR="00324162" w:rsidRPr="00A0261D" w:rsidRDefault="00324162" w:rsidP="0041553D">
            <w:pPr>
              <w:widowControl/>
              <w:spacing w:line="500" w:lineRule="exact"/>
              <w:jc w:val="center"/>
              <w:rPr>
                <w:rFonts w:ascii="宋体" w:cs="宋体"/>
                <w:kern w:val="0"/>
                <w:sz w:val="24"/>
                <w:szCs w:val="24"/>
              </w:rPr>
            </w:pPr>
            <w:r>
              <w:rPr>
                <w:rFonts w:ascii="宋体" w:cs="宋体" w:hint="eastAsia"/>
                <w:kern w:val="0"/>
                <w:sz w:val="24"/>
                <w:szCs w:val="24"/>
              </w:rPr>
              <w:t>只</w:t>
            </w:r>
          </w:p>
        </w:tc>
        <w:tc>
          <w:tcPr>
            <w:tcW w:w="546" w:type="pct"/>
            <w:vAlign w:val="center"/>
          </w:tcPr>
          <w:p w:rsidR="00324162" w:rsidRPr="00A0261D" w:rsidRDefault="00324162" w:rsidP="0041553D">
            <w:pPr>
              <w:jc w:val="center"/>
              <w:rPr>
                <w:rFonts w:ascii="宋体" w:hAnsi="宋体" w:cs="宋体"/>
                <w:color w:val="000000"/>
                <w:sz w:val="24"/>
                <w:szCs w:val="24"/>
              </w:rPr>
            </w:pPr>
            <w:r w:rsidRPr="00A0261D">
              <w:rPr>
                <w:rFonts w:ascii="宋体" w:hAnsi="宋体" w:cs="宋体"/>
                <w:color w:val="000000"/>
                <w:sz w:val="24"/>
                <w:szCs w:val="24"/>
              </w:rPr>
              <w:t>26</w:t>
            </w:r>
          </w:p>
        </w:tc>
        <w:tc>
          <w:tcPr>
            <w:tcW w:w="999" w:type="pct"/>
            <w:vMerge/>
            <w:vAlign w:val="center"/>
          </w:tcPr>
          <w:p w:rsidR="00324162" w:rsidRPr="00D641EC" w:rsidRDefault="00324162" w:rsidP="0041553D">
            <w:pPr>
              <w:widowControl/>
              <w:jc w:val="center"/>
              <w:rPr>
                <w:rFonts w:ascii="宋体" w:cs="宋体"/>
                <w:kern w:val="0"/>
                <w:sz w:val="28"/>
                <w:szCs w:val="28"/>
              </w:rPr>
            </w:pPr>
          </w:p>
        </w:tc>
      </w:tr>
      <w:tr w:rsidR="00324162" w:rsidTr="00A0261D">
        <w:trPr>
          <w:trHeight w:val="619"/>
        </w:trPr>
        <w:tc>
          <w:tcPr>
            <w:tcW w:w="499" w:type="pct"/>
          </w:tcPr>
          <w:p w:rsidR="00324162" w:rsidRPr="00A0261D" w:rsidRDefault="00324162" w:rsidP="00A0261D">
            <w:pPr>
              <w:widowControl/>
              <w:jc w:val="center"/>
              <w:rPr>
                <w:rFonts w:ascii="宋体" w:cs="宋体"/>
                <w:kern w:val="0"/>
                <w:sz w:val="24"/>
                <w:szCs w:val="24"/>
              </w:rPr>
            </w:pPr>
            <w:r>
              <w:rPr>
                <w:rFonts w:ascii="宋体" w:cs="宋体"/>
                <w:kern w:val="0"/>
                <w:sz w:val="24"/>
                <w:szCs w:val="24"/>
              </w:rPr>
              <w:t>8</w:t>
            </w:r>
          </w:p>
        </w:tc>
        <w:tc>
          <w:tcPr>
            <w:tcW w:w="1488" w:type="pct"/>
            <w:vAlign w:val="center"/>
          </w:tcPr>
          <w:p w:rsidR="00324162" w:rsidRPr="00A0261D" w:rsidRDefault="00324162" w:rsidP="0041553D">
            <w:pPr>
              <w:widowControl/>
              <w:jc w:val="center"/>
              <w:rPr>
                <w:rFonts w:ascii="宋体" w:cs="宋体"/>
                <w:kern w:val="0"/>
                <w:sz w:val="24"/>
                <w:szCs w:val="24"/>
              </w:rPr>
            </w:pPr>
            <w:r w:rsidRPr="00A0261D">
              <w:rPr>
                <w:rFonts w:ascii="宋体" w:cs="宋体" w:hint="eastAsia"/>
                <w:kern w:val="0"/>
                <w:sz w:val="24"/>
                <w:szCs w:val="24"/>
              </w:rPr>
              <w:t>球墨铸铁管弯头</w:t>
            </w:r>
          </w:p>
        </w:tc>
        <w:tc>
          <w:tcPr>
            <w:tcW w:w="994" w:type="pct"/>
            <w:vAlign w:val="center"/>
          </w:tcPr>
          <w:p w:rsidR="00324162" w:rsidRPr="00A0261D" w:rsidRDefault="00324162" w:rsidP="0041553D">
            <w:pPr>
              <w:widowControl/>
              <w:spacing w:line="500" w:lineRule="exact"/>
              <w:jc w:val="center"/>
              <w:rPr>
                <w:rFonts w:ascii="宋体" w:cs="宋体"/>
                <w:kern w:val="0"/>
                <w:sz w:val="24"/>
                <w:szCs w:val="24"/>
              </w:rPr>
            </w:pPr>
            <w:r w:rsidRPr="00A0261D">
              <w:rPr>
                <w:rFonts w:ascii="宋体" w:cs="宋体"/>
                <w:kern w:val="0"/>
                <w:sz w:val="24"/>
                <w:szCs w:val="24"/>
              </w:rPr>
              <w:t>DN800*45</w:t>
            </w:r>
            <w:r w:rsidRPr="00A0261D">
              <w:rPr>
                <w:rFonts w:ascii="宋体" w:hAnsi="宋体" w:cs="宋体" w:hint="eastAsia"/>
                <w:kern w:val="0"/>
                <w:sz w:val="24"/>
                <w:szCs w:val="24"/>
              </w:rPr>
              <w:t>º</w:t>
            </w:r>
          </w:p>
        </w:tc>
        <w:tc>
          <w:tcPr>
            <w:tcW w:w="475" w:type="pct"/>
            <w:vAlign w:val="center"/>
          </w:tcPr>
          <w:p w:rsidR="00324162" w:rsidRPr="00A0261D" w:rsidRDefault="00324162" w:rsidP="0041553D">
            <w:pPr>
              <w:widowControl/>
              <w:spacing w:line="500" w:lineRule="exact"/>
              <w:jc w:val="center"/>
              <w:rPr>
                <w:rFonts w:ascii="宋体" w:cs="宋体"/>
                <w:kern w:val="0"/>
                <w:sz w:val="24"/>
                <w:szCs w:val="24"/>
              </w:rPr>
            </w:pPr>
            <w:r>
              <w:rPr>
                <w:rFonts w:ascii="宋体" w:cs="宋体" w:hint="eastAsia"/>
                <w:kern w:val="0"/>
                <w:sz w:val="24"/>
                <w:szCs w:val="24"/>
              </w:rPr>
              <w:t>只</w:t>
            </w:r>
          </w:p>
        </w:tc>
        <w:tc>
          <w:tcPr>
            <w:tcW w:w="546" w:type="pct"/>
            <w:vAlign w:val="center"/>
          </w:tcPr>
          <w:p w:rsidR="00324162" w:rsidRPr="00A0261D" w:rsidRDefault="00324162" w:rsidP="0041553D">
            <w:pPr>
              <w:jc w:val="center"/>
              <w:rPr>
                <w:rFonts w:ascii="宋体" w:cs="宋体"/>
                <w:color w:val="000000"/>
                <w:sz w:val="24"/>
                <w:szCs w:val="24"/>
              </w:rPr>
            </w:pPr>
            <w:r w:rsidRPr="00A0261D">
              <w:rPr>
                <w:rFonts w:ascii="宋体" w:hAnsi="宋体"/>
                <w:color w:val="000000"/>
                <w:sz w:val="24"/>
                <w:szCs w:val="24"/>
              </w:rPr>
              <w:t>23</w:t>
            </w:r>
          </w:p>
        </w:tc>
        <w:tc>
          <w:tcPr>
            <w:tcW w:w="999" w:type="pct"/>
            <w:vMerge/>
            <w:vAlign w:val="center"/>
          </w:tcPr>
          <w:p w:rsidR="00324162" w:rsidRPr="00D641EC" w:rsidRDefault="00324162" w:rsidP="0041553D">
            <w:pPr>
              <w:widowControl/>
              <w:jc w:val="center"/>
              <w:rPr>
                <w:rFonts w:ascii="宋体" w:cs="宋体"/>
                <w:kern w:val="0"/>
                <w:sz w:val="28"/>
                <w:szCs w:val="28"/>
              </w:rPr>
            </w:pPr>
          </w:p>
        </w:tc>
      </w:tr>
      <w:tr w:rsidR="00324162" w:rsidTr="00A0261D">
        <w:trPr>
          <w:trHeight w:val="769"/>
        </w:trPr>
        <w:tc>
          <w:tcPr>
            <w:tcW w:w="499" w:type="pct"/>
          </w:tcPr>
          <w:p w:rsidR="00324162" w:rsidRPr="00A0261D" w:rsidRDefault="00324162" w:rsidP="00A0261D">
            <w:pPr>
              <w:widowControl/>
              <w:jc w:val="center"/>
              <w:rPr>
                <w:rFonts w:ascii="宋体" w:cs="宋体"/>
                <w:kern w:val="0"/>
                <w:sz w:val="24"/>
                <w:szCs w:val="24"/>
              </w:rPr>
            </w:pPr>
            <w:r>
              <w:rPr>
                <w:rFonts w:ascii="宋体" w:cs="宋体"/>
                <w:kern w:val="0"/>
                <w:sz w:val="24"/>
                <w:szCs w:val="24"/>
              </w:rPr>
              <w:t>9</w:t>
            </w:r>
          </w:p>
        </w:tc>
        <w:tc>
          <w:tcPr>
            <w:tcW w:w="1488" w:type="pct"/>
            <w:vAlign w:val="center"/>
          </w:tcPr>
          <w:p w:rsidR="00324162" w:rsidRPr="00A0261D" w:rsidRDefault="00324162" w:rsidP="0041553D">
            <w:pPr>
              <w:widowControl/>
              <w:jc w:val="center"/>
              <w:rPr>
                <w:rFonts w:ascii="宋体"/>
                <w:sz w:val="24"/>
                <w:szCs w:val="24"/>
              </w:rPr>
            </w:pPr>
            <w:r w:rsidRPr="00A0261D">
              <w:rPr>
                <w:rFonts w:ascii="宋体" w:cs="宋体" w:hint="eastAsia"/>
                <w:kern w:val="0"/>
                <w:sz w:val="24"/>
                <w:szCs w:val="24"/>
              </w:rPr>
              <w:t>球墨铸铁管弯头</w:t>
            </w:r>
          </w:p>
        </w:tc>
        <w:tc>
          <w:tcPr>
            <w:tcW w:w="994" w:type="pct"/>
            <w:vAlign w:val="center"/>
          </w:tcPr>
          <w:p w:rsidR="00324162" w:rsidRPr="00A0261D" w:rsidRDefault="00324162" w:rsidP="0041553D">
            <w:pPr>
              <w:widowControl/>
              <w:jc w:val="center"/>
              <w:rPr>
                <w:rFonts w:ascii="宋体"/>
                <w:sz w:val="24"/>
                <w:szCs w:val="24"/>
              </w:rPr>
            </w:pPr>
            <w:r w:rsidRPr="00A0261D">
              <w:rPr>
                <w:rFonts w:ascii="宋体" w:cs="宋体"/>
                <w:kern w:val="0"/>
                <w:sz w:val="24"/>
                <w:szCs w:val="24"/>
              </w:rPr>
              <w:t>DN800*90</w:t>
            </w:r>
            <w:r w:rsidRPr="00A0261D">
              <w:rPr>
                <w:rFonts w:ascii="宋体" w:hAnsi="宋体" w:cs="宋体" w:hint="eastAsia"/>
                <w:kern w:val="0"/>
                <w:sz w:val="24"/>
                <w:szCs w:val="24"/>
              </w:rPr>
              <w:t>º</w:t>
            </w:r>
          </w:p>
        </w:tc>
        <w:tc>
          <w:tcPr>
            <w:tcW w:w="475" w:type="pct"/>
            <w:vAlign w:val="center"/>
          </w:tcPr>
          <w:p w:rsidR="00324162" w:rsidRPr="00A0261D" w:rsidRDefault="00324162" w:rsidP="0041553D">
            <w:pPr>
              <w:widowControl/>
              <w:jc w:val="center"/>
              <w:rPr>
                <w:rFonts w:ascii="宋体"/>
                <w:sz w:val="24"/>
                <w:szCs w:val="24"/>
              </w:rPr>
            </w:pPr>
            <w:r>
              <w:rPr>
                <w:rFonts w:ascii="宋体" w:cs="宋体" w:hint="eastAsia"/>
                <w:kern w:val="0"/>
                <w:sz w:val="24"/>
                <w:szCs w:val="24"/>
              </w:rPr>
              <w:t>只</w:t>
            </w:r>
          </w:p>
        </w:tc>
        <w:tc>
          <w:tcPr>
            <w:tcW w:w="546" w:type="pct"/>
            <w:vAlign w:val="center"/>
          </w:tcPr>
          <w:p w:rsidR="00324162" w:rsidRPr="00A0261D" w:rsidRDefault="00324162" w:rsidP="0041553D">
            <w:pPr>
              <w:widowControl/>
              <w:jc w:val="center"/>
              <w:rPr>
                <w:rFonts w:ascii="宋体"/>
                <w:sz w:val="24"/>
                <w:szCs w:val="24"/>
              </w:rPr>
            </w:pPr>
            <w:r w:rsidRPr="00A0261D">
              <w:rPr>
                <w:rFonts w:ascii="宋体"/>
                <w:sz w:val="24"/>
                <w:szCs w:val="24"/>
              </w:rPr>
              <w:t>8</w:t>
            </w:r>
          </w:p>
        </w:tc>
        <w:tc>
          <w:tcPr>
            <w:tcW w:w="999" w:type="pct"/>
            <w:vMerge/>
            <w:vAlign w:val="center"/>
          </w:tcPr>
          <w:p w:rsidR="00324162" w:rsidRPr="00D641EC" w:rsidRDefault="00324162" w:rsidP="0041553D">
            <w:pPr>
              <w:widowControl/>
              <w:jc w:val="center"/>
              <w:rPr>
                <w:rFonts w:ascii="宋体"/>
                <w:sz w:val="28"/>
                <w:szCs w:val="28"/>
              </w:rPr>
            </w:pPr>
          </w:p>
        </w:tc>
      </w:tr>
    </w:tbl>
    <w:p w:rsidR="00324162" w:rsidRDefault="00324162" w:rsidP="00A0261D">
      <w:pPr>
        <w:jc w:val="center"/>
      </w:pPr>
    </w:p>
    <w:p w:rsidR="00324162" w:rsidRPr="00F47533" w:rsidRDefault="00324162" w:rsidP="00D916F8">
      <w:pPr>
        <w:jc w:val="center"/>
        <w:rPr>
          <w:sz w:val="32"/>
        </w:rPr>
      </w:pPr>
    </w:p>
    <w:p w:rsidR="00324162" w:rsidRPr="00F47533" w:rsidRDefault="00324162" w:rsidP="00CF5EF6">
      <w:pPr>
        <w:ind w:firstLineChars="150" w:firstLine="31680"/>
        <w:rPr>
          <w:rFonts w:ascii="宋体"/>
          <w:sz w:val="24"/>
        </w:rPr>
      </w:pPr>
      <w:r w:rsidRPr="00F47533">
        <w:rPr>
          <w:rFonts w:ascii="宋体" w:hAnsi="宋体" w:hint="eastAsia"/>
          <w:sz w:val="24"/>
        </w:rPr>
        <w:t>注：</w:t>
      </w:r>
      <w:r w:rsidRPr="00F47533">
        <w:rPr>
          <w:rFonts w:ascii="宋体" w:hAnsi="宋体"/>
          <w:sz w:val="24"/>
        </w:rPr>
        <w:t>1</w:t>
      </w:r>
      <w:r w:rsidRPr="00F47533">
        <w:rPr>
          <w:rFonts w:ascii="宋体" w:hAnsi="宋体" w:hint="eastAsia"/>
          <w:sz w:val="24"/>
        </w:rPr>
        <w:t>、交货详细地点在合同签署时予以商定完善。</w:t>
      </w:r>
    </w:p>
    <w:p w:rsidR="00324162" w:rsidRPr="00F47533" w:rsidRDefault="00324162" w:rsidP="00CF5EF6">
      <w:pPr>
        <w:ind w:firstLineChars="150" w:firstLine="31680"/>
        <w:rPr>
          <w:rFonts w:ascii="宋体"/>
          <w:b/>
          <w:sz w:val="56"/>
        </w:rPr>
      </w:pPr>
      <w:r w:rsidRPr="00F47533">
        <w:rPr>
          <w:rFonts w:ascii="宋体" w:hAnsi="宋体"/>
          <w:sz w:val="24"/>
        </w:rPr>
        <w:t xml:space="preserve">    2</w:t>
      </w:r>
      <w:r w:rsidRPr="00F47533">
        <w:rPr>
          <w:rFonts w:ascii="宋体" w:hAnsi="宋体" w:hint="eastAsia"/>
          <w:sz w:val="24"/>
        </w:rPr>
        <w:t>、管材管件采购在接到招标人下达的提货单</w:t>
      </w:r>
      <w:r w:rsidRPr="00F47533">
        <w:rPr>
          <w:rFonts w:ascii="宋体" w:hAnsi="宋体"/>
          <w:sz w:val="24"/>
        </w:rPr>
        <w:t>10</w:t>
      </w:r>
      <w:r w:rsidRPr="00F47533">
        <w:rPr>
          <w:rFonts w:ascii="宋体" w:hAnsi="宋体" w:hint="eastAsia"/>
          <w:sz w:val="24"/>
        </w:rPr>
        <w:t>天内完成供货任务。</w:t>
      </w:r>
    </w:p>
    <w:p w:rsidR="00324162" w:rsidRPr="00F47533" w:rsidRDefault="00324162" w:rsidP="00D916F8">
      <w:pPr>
        <w:snapToGrid w:val="0"/>
        <w:spacing w:line="538" w:lineRule="atLeast"/>
        <w:rPr>
          <w:rFonts w:ascii="宋体"/>
          <w:b/>
          <w:sz w:val="56"/>
        </w:rPr>
      </w:pPr>
    </w:p>
    <w:p w:rsidR="00324162" w:rsidRPr="00F47533" w:rsidRDefault="00324162" w:rsidP="00D916F8">
      <w:bookmarkStart w:id="191" w:name="_Toc10600"/>
    </w:p>
    <w:p w:rsidR="00324162" w:rsidRPr="00F47533" w:rsidRDefault="00324162" w:rsidP="00D916F8">
      <w:pPr>
        <w:pStyle w:val="Heading1"/>
        <w:spacing w:line="580" w:lineRule="exact"/>
        <w:rPr>
          <w:sz w:val="36"/>
          <w:szCs w:val="36"/>
        </w:rPr>
      </w:pPr>
      <w:r w:rsidRPr="00F47533">
        <w:rPr>
          <w:rFonts w:hint="eastAsia"/>
          <w:sz w:val="36"/>
          <w:szCs w:val="36"/>
        </w:rPr>
        <w:t>第</w:t>
      </w:r>
      <w:r w:rsidRPr="00F47533">
        <w:rPr>
          <w:sz w:val="36"/>
          <w:szCs w:val="36"/>
        </w:rPr>
        <w:t>5</w:t>
      </w:r>
      <w:r w:rsidRPr="00F47533">
        <w:rPr>
          <w:rFonts w:hint="eastAsia"/>
          <w:sz w:val="36"/>
          <w:szCs w:val="36"/>
        </w:rPr>
        <w:t>章</w:t>
      </w:r>
      <w:r w:rsidRPr="00F47533">
        <w:rPr>
          <w:sz w:val="36"/>
          <w:szCs w:val="36"/>
        </w:rPr>
        <w:t xml:space="preserve"> </w:t>
      </w:r>
      <w:r w:rsidRPr="00F47533">
        <w:rPr>
          <w:rFonts w:hint="eastAsia"/>
          <w:sz w:val="36"/>
          <w:szCs w:val="36"/>
        </w:rPr>
        <w:t>投标文件格式</w:t>
      </w:r>
      <w:bookmarkEnd w:id="191"/>
    </w:p>
    <w:p w:rsidR="00324162" w:rsidRPr="00F47533" w:rsidRDefault="00324162" w:rsidP="00D916F8">
      <w:pPr>
        <w:pStyle w:val="Heading2"/>
        <w:spacing w:line="440" w:lineRule="exact"/>
        <w:jc w:val="left"/>
        <w:rPr>
          <w:b w:val="0"/>
          <w:sz w:val="24"/>
        </w:rPr>
      </w:pPr>
      <w:bookmarkStart w:id="192" w:name="_Toc15069"/>
      <w:r w:rsidRPr="00F47533">
        <w:rPr>
          <w:rFonts w:ascii="黑体" w:eastAsia="黑体" w:hAnsi="黑体"/>
        </w:rPr>
        <w:t>5.1</w:t>
      </w:r>
      <w:r w:rsidRPr="00F47533">
        <w:rPr>
          <w:rFonts w:ascii="黑体" w:eastAsia="黑体" w:hAnsi="黑体" w:hint="eastAsia"/>
        </w:rPr>
        <w:t>投标报价书</w:t>
      </w:r>
      <w:r w:rsidRPr="00F47533">
        <w:rPr>
          <w:rFonts w:ascii="黑体" w:eastAsia="黑体" w:hAnsi="黑体"/>
        </w:rPr>
        <w:t xml:space="preserve"> </w:t>
      </w:r>
      <w:r w:rsidRPr="00F47533">
        <w:rPr>
          <w:rStyle w:val="Heading2Char"/>
          <w:sz w:val="28"/>
        </w:rPr>
        <w:t xml:space="preserve"> </w:t>
      </w:r>
      <w:r w:rsidRPr="00F47533">
        <w:rPr>
          <w:b w:val="0"/>
          <w:sz w:val="24"/>
        </w:rPr>
        <w:t xml:space="preserve">         </w:t>
      </w:r>
      <w:bookmarkEnd w:id="192"/>
    </w:p>
    <w:p w:rsidR="00324162" w:rsidRPr="00F47533" w:rsidRDefault="00324162" w:rsidP="00D916F8">
      <w:pPr>
        <w:snapToGrid w:val="0"/>
        <w:spacing w:line="440" w:lineRule="exact"/>
        <w:jc w:val="center"/>
        <w:rPr>
          <w:rFonts w:ascii="宋体"/>
          <w:sz w:val="36"/>
        </w:rPr>
      </w:pPr>
      <w:r w:rsidRPr="00F47533">
        <w:rPr>
          <w:rFonts w:ascii="宋体" w:hAnsi="宋体"/>
          <w:b/>
          <w:sz w:val="24"/>
        </w:rPr>
        <w:t xml:space="preserve">  </w:t>
      </w:r>
      <w:r w:rsidRPr="00F47533">
        <w:rPr>
          <w:rFonts w:ascii="宋体" w:hAnsi="宋体"/>
          <w:b/>
          <w:sz w:val="36"/>
        </w:rPr>
        <w:t xml:space="preserve"> </w:t>
      </w:r>
      <w:r w:rsidRPr="00F47533">
        <w:rPr>
          <w:rFonts w:ascii="宋体" w:hAnsi="宋体" w:hint="eastAsia"/>
          <w:b/>
          <w:sz w:val="36"/>
        </w:rPr>
        <w:t>投标报价书</w:t>
      </w:r>
    </w:p>
    <w:p w:rsidR="00324162" w:rsidRPr="00F47533" w:rsidRDefault="00324162" w:rsidP="00D916F8">
      <w:pPr>
        <w:snapToGrid w:val="0"/>
        <w:spacing w:line="360" w:lineRule="auto"/>
        <w:jc w:val="left"/>
        <w:textAlignment w:val="baseline"/>
        <w:rPr>
          <w:rFonts w:ascii="宋体"/>
          <w:sz w:val="24"/>
        </w:rPr>
      </w:pPr>
      <w:r w:rsidRPr="00F47533">
        <w:rPr>
          <w:rFonts w:ascii="宋体" w:hAnsi="宋体"/>
          <w:sz w:val="24"/>
        </w:rPr>
        <w:t xml:space="preserve">                        </w:t>
      </w:r>
      <w:r w:rsidRPr="00F47533">
        <w:rPr>
          <w:rFonts w:ascii="宋体" w:hAnsi="宋体" w:hint="eastAsia"/>
          <w:sz w:val="24"/>
        </w:rPr>
        <w:t>合同名称：</w:t>
      </w:r>
      <w:r w:rsidRPr="00F47533">
        <w:rPr>
          <w:rFonts w:ascii="宋体" w:hAnsi="宋体"/>
          <w:sz w:val="24"/>
          <w:u w:val="single"/>
        </w:rPr>
        <w:t xml:space="preserve">                       </w:t>
      </w:r>
    </w:p>
    <w:p w:rsidR="00324162" w:rsidRPr="00F47533" w:rsidRDefault="00324162" w:rsidP="00D916F8">
      <w:pPr>
        <w:snapToGrid w:val="0"/>
        <w:spacing w:line="360" w:lineRule="auto"/>
        <w:jc w:val="left"/>
        <w:textAlignment w:val="baseline"/>
        <w:rPr>
          <w:rFonts w:ascii="宋体"/>
          <w:sz w:val="24"/>
        </w:rPr>
      </w:pPr>
      <w:r w:rsidRPr="00F47533">
        <w:rPr>
          <w:rFonts w:ascii="宋体" w:hAnsi="宋体"/>
          <w:sz w:val="24"/>
        </w:rPr>
        <w:t xml:space="preserve">                        </w:t>
      </w:r>
      <w:r w:rsidRPr="00F47533">
        <w:rPr>
          <w:rFonts w:ascii="宋体" w:hAnsi="宋体" w:hint="eastAsia"/>
          <w:sz w:val="24"/>
        </w:rPr>
        <w:t>合同编号：</w:t>
      </w:r>
      <w:r w:rsidRPr="00F47533">
        <w:rPr>
          <w:rFonts w:ascii="宋体" w:hAnsi="宋体"/>
          <w:sz w:val="24"/>
          <w:u w:val="single"/>
        </w:rPr>
        <w:t xml:space="preserve">                       </w:t>
      </w:r>
    </w:p>
    <w:p w:rsidR="00324162" w:rsidRPr="00F47533" w:rsidRDefault="00324162" w:rsidP="00D916F8">
      <w:pPr>
        <w:snapToGrid w:val="0"/>
        <w:spacing w:line="400" w:lineRule="exact"/>
        <w:jc w:val="left"/>
        <w:textAlignment w:val="baseline"/>
        <w:rPr>
          <w:rFonts w:ascii="宋体"/>
          <w:sz w:val="24"/>
        </w:rPr>
      </w:pPr>
      <w:r w:rsidRPr="00F47533">
        <w:rPr>
          <w:rFonts w:ascii="宋体" w:hAnsi="宋体"/>
          <w:sz w:val="24"/>
          <w:u w:val="single"/>
        </w:rPr>
        <w:t xml:space="preserve">       </w:t>
      </w:r>
      <w:r w:rsidRPr="00F47533">
        <w:rPr>
          <w:rFonts w:ascii="宋体" w:hAnsi="宋体" w:hint="eastAsia"/>
          <w:sz w:val="24"/>
          <w:u w:val="single"/>
        </w:rPr>
        <w:t>（</w:t>
      </w:r>
      <w:r w:rsidRPr="00F47533">
        <w:rPr>
          <w:rFonts w:ascii="宋体" w:hAnsi="宋体"/>
          <w:sz w:val="24"/>
          <w:u w:val="single"/>
        </w:rPr>
        <w:t xml:space="preserve"> </w:t>
      </w:r>
      <w:r w:rsidRPr="00F47533">
        <w:rPr>
          <w:rFonts w:ascii="宋体" w:hAnsi="宋体" w:hint="eastAsia"/>
          <w:sz w:val="24"/>
          <w:u w:val="single"/>
        </w:rPr>
        <w:t>买方名称）</w:t>
      </w:r>
      <w:r w:rsidRPr="00F47533">
        <w:rPr>
          <w:rFonts w:ascii="宋体" w:hAnsi="宋体"/>
          <w:sz w:val="24"/>
          <w:u w:val="single"/>
        </w:rPr>
        <w:t xml:space="preserve">      </w:t>
      </w:r>
      <w:r w:rsidRPr="00F47533">
        <w:rPr>
          <w:rFonts w:ascii="宋体" w:hAnsi="宋体" w:hint="eastAsia"/>
          <w:sz w:val="24"/>
        </w:rPr>
        <w:t>：</w:t>
      </w:r>
    </w:p>
    <w:p w:rsidR="00324162" w:rsidRPr="00F47533" w:rsidRDefault="00324162" w:rsidP="00CF5EF6">
      <w:pPr>
        <w:snapToGrid w:val="0"/>
        <w:spacing w:line="400" w:lineRule="exact"/>
        <w:ind w:firstLineChars="200" w:firstLine="31680"/>
        <w:jc w:val="left"/>
        <w:textAlignment w:val="baseline"/>
        <w:rPr>
          <w:rFonts w:ascii="宋体"/>
          <w:sz w:val="24"/>
        </w:rPr>
      </w:pPr>
      <w:r w:rsidRPr="00F47533">
        <w:rPr>
          <w:rFonts w:ascii="宋体" w:hAnsi="宋体"/>
          <w:sz w:val="24"/>
        </w:rPr>
        <w:t xml:space="preserve">1.  </w:t>
      </w:r>
      <w:r w:rsidRPr="00F47533">
        <w:rPr>
          <w:rFonts w:ascii="宋体" w:hAnsi="宋体" w:hint="eastAsia"/>
          <w:sz w:val="24"/>
        </w:rPr>
        <w:t>我方已仔细研究了</w:t>
      </w:r>
      <w:r w:rsidRPr="00F47533">
        <w:rPr>
          <w:rFonts w:ascii="宋体" w:hAnsi="宋体" w:hint="eastAsia"/>
          <w:sz w:val="24"/>
          <w:u w:val="single"/>
        </w:rPr>
        <w:t>（招标工程名称）</w:t>
      </w:r>
      <w:r w:rsidRPr="00F47533">
        <w:rPr>
          <w:rFonts w:ascii="宋体" w:hAnsi="宋体" w:hint="eastAsia"/>
          <w:sz w:val="24"/>
        </w:rPr>
        <w:t>招标文件（包括补充通知）的全部内容，愿以人民币（大写）</w:t>
      </w:r>
      <w:r w:rsidRPr="00F47533">
        <w:rPr>
          <w:rFonts w:ascii="宋体" w:hAnsi="宋体"/>
          <w:sz w:val="24"/>
          <w:u w:val="single"/>
        </w:rPr>
        <w:t xml:space="preserve">                  </w:t>
      </w:r>
      <w:r w:rsidRPr="00F47533">
        <w:rPr>
          <w:rFonts w:ascii="宋体" w:hAnsi="宋体" w:hint="eastAsia"/>
          <w:sz w:val="24"/>
        </w:rPr>
        <w:t>元的投标总报价，按上述招标文件规定的条件和要求承包合同规定的全部工作，并承担相关的责任。</w:t>
      </w:r>
    </w:p>
    <w:p w:rsidR="00324162" w:rsidRPr="00F47533" w:rsidRDefault="00324162" w:rsidP="00CF5EF6">
      <w:pPr>
        <w:snapToGrid w:val="0"/>
        <w:spacing w:line="400" w:lineRule="exact"/>
        <w:ind w:firstLineChars="200" w:firstLine="31680"/>
        <w:jc w:val="left"/>
        <w:textAlignment w:val="baseline"/>
        <w:rPr>
          <w:rFonts w:ascii="宋体"/>
          <w:sz w:val="24"/>
        </w:rPr>
      </w:pPr>
      <w:r w:rsidRPr="00F47533">
        <w:rPr>
          <w:rFonts w:ascii="宋体" w:hAnsi="宋体"/>
          <w:sz w:val="24"/>
        </w:rPr>
        <w:t xml:space="preserve">2. </w:t>
      </w:r>
      <w:r w:rsidRPr="00F47533">
        <w:rPr>
          <w:rFonts w:ascii="宋体" w:hAnsi="宋体" w:hint="eastAsia"/>
          <w:sz w:val="24"/>
        </w:rPr>
        <w:t>我方提交的投标文件在投标截止时间后的</w:t>
      </w:r>
      <w:r w:rsidRPr="00F47533">
        <w:rPr>
          <w:rFonts w:ascii="宋体" w:hAnsi="宋体"/>
          <w:sz w:val="24"/>
          <w:u w:val="single"/>
        </w:rPr>
        <w:t xml:space="preserve"> 60 </w:t>
      </w:r>
      <w:r w:rsidRPr="00F47533">
        <w:rPr>
          <w:rFonts w:ascii="宋体" w:hAnsi="宋体" w:hint="eastAsia"/>
          <w:sz w:val="24"/>
        </w:rPr>
        <w:t>天内有效，在此期间被你方接受的上述文件对我方一直具有约束力。我方保证在投标文件有效期内不撤回投标文件，除招标文件另有规定外，不修改投标文件。</w:t>
      </w:r>
    </w:p>
    <w:p w:rsidR="00324162" w:rsidRPr="00F47533" w:rsidRDefault="00324162" w:rsidP="00CF5EF6">
      <w:pPr>
        <w:snapToGrid w:val="0"/>
        <w:spacing w:line="400" w:lineRule="exact"/>
        <w:ind w:firstLineChars="200" w:firstLine="31680"/>
        <w:jc w:val="left"/>
        <w:textAlignment w:val="baseline"/>
        <w:rPr>
          <w:rFonts w:ascii="宋体"/>
          <w:sz w:val="24"/>
        </w:rPr>
      </w:pPr>
      <w:r w:rsidRPr="00F47533">
        <w:rPr>
          <w:rFonts w:ascii="宋体" w:hAnsi="宋体"/>
          <w:sz w:val="24"/>
        </w:rPr>
        <w:t xml:space="preserve">3. </w:t>
      </w:r>
      <w:r w:rsidRPr="00F47533">
        <w:rPr>
          <w:rFonts w:ascii="宋体" w:hAnsi="宋体" w:hint="eastAsia"/>
          <w:sz w:val="24"/>
        </w:rPr>
        <w:t>随同本投标报价书附上投标保证金一份，作为我方的投标担保。</w:t>
      </w:r>
    </w:p>
    <w:p w:rsidR="00324162" w:rsidRPr="00F47533" w:rsidRDefault="00324162" w:rsidP="00CF5EF6">
      <w:pPr>
        <w:snapToGrid w:val="0"/>
        <w:spacing w:line="400" w:lineRule="exact"/>
        <w:ind w:firstLineChars="200" w:firstLine="31680"/>
        <w:jc w:val="left"/>
        <w:textAlignment w:val="baseline"/>
        <w:rPr>
          <w:rFonts w:ascii="宋体"/>
          <w:sz w:val="24"/>
        </w:rPr>
      </w:pPr>
      <w:r w:rsidRPr="00F47533">
        <w:rPr>
          <w:rFonts w:ascii="宋体" w:hAnsi="宋体"/>
          <w:sz w:val="24"/>
        </w:rPr>
        <w:t xml:space="preserve">4. </w:t>
      </w:r>
      <w:r w:rsidRPr="00F47533">
        <w:rPr>
          <w:rFonts w:ascii="宋体" w:hAnsi="宋体" w:hint="eastAsia"/>
          <w:sz w:val="24"/>
        </w:rPr>
        <w:t>若我方中标：</w:t>
      </w:r>
    </w:p>
    <w:p w:rsidR="00324162" w:rsidRPr="00F47533" w:rsidRDefault="00324162" w:rsidP="00D916F8">
      <w:pPr>
        <w:snapToGrid w:val="0"/>
        <w:spacing w:line="400" w:lineRule="exact"/>
        <w:jc w:val="left"/>
        <w:textAlignment w:val="baseline"/>
        <w:rPr>
          <w:rFonts w:ascii="宋体"/>
          <w:sz w:val="24"/>
        </w:rPr>
      </w:pPr>
      <w:r w:rsidRPr="00F47533">
        <w:rPr>
          <w:rFonts w:ascii="宋体" w:hAnsi="宋体"/>
          <w:sz w:val="24"/>
        </w:rPr>
        <w:t xml:space="preserve">    </w:t>
      </w:r>
      <w:r w:rsidRPr="00F47533">
        <w:rPr>
          <w:rFonts w:ascii="宋体" w:hAnsi="宋体" w:hint="eastAsia"/>
          <w:sz w:val="24"/>
        </w:rPr>
        <w:t>（</w:t>
      </w:r>
      <w:r w:rsidRPr="00F47533">
        <w:rPr>
          <w:rFonts w:ascii="宋体" w:hAnsi="宋体"/>
          <w:sz w:val="24"/>
        </w:rPr>
        <w:t>1</w:t>
      </w:r>
      <w:r w:rsidRPr="00F47533">
        <w:rPr>
          <w:rFonts w:ascii="宋体" w:hAnsi="宋体" w:hint="eastAsia"/>
          <w:sz w:val="24"/>
        </w:rPr>
        <w:t>）我方保证在收到你方的中标通知书后，按招标文件规定的期限，及时派代表前去签订合同。</w:t>
      </w:r>
    </w:p>
    <w:p w:rsidR="00324162" w:rsidRPr="00F47533" w:rsidRDefault="00324162" w:rsidP="00D916F8">
      <w:pPr>
        <w:snapToGrid w:val="0"/>
        <w:spacing w:line="400" w:lineRule="exact"/>
        <w:jc w:val="left"/>
        <w:textAlignment w:val="baseline"/>
        <w:rPr>
          <w:sz w:val="24"/>
        </w:rPr>
      </w:pPr>
      <w:r w:rsidRPr="00F47533">
        <w:rPr>
          <w:rFonts w:ascii="宋体" w:hAnsi="宋体"/>
          <w:sz w:val="24"/>
        </w:rPr>
        <w:t xml:space="preserve">   </w:t>
      </w:r>
      <w:r w:rsidRPr="00F47533">
        <w:rPr>
          <w:rFonts w:hint="eastAsia"/>
          <w:sz w:val="24"/>
        </w:rPr>
        <w:t>（</w:t>
      </w:r>
      <w:r w:rsidRPr="00F47533">
        <w:rPr>
          <w:sz w:val="24"/>
        </w:rPr>
        <w:t>2</w:t>
      </w:r>
      <w:r w:rsidRPr="00F47533">
        <w:rPr>
          <w:rFonts w:hint="eastAsia"/>
          <w:sz w:val="24"/>
        </w:rPr>
        <w:t>）随同本投标报价书提交的投标辅助资料中的任何部分，经你方确认后可作为合同文件的组成部分。</w:t>
      </w:r>
    </w:p>
    <w:p w:rsidR="00324162" w:rsidRPr="00F47533" w:rsidRDefault="00324162" w:rsidP="00D916F8">
      <w:pPr>
        <w:snapToGrid w:val="0"/>
        <w:spacing w:line="400" w:lineRule="exact"/>
        <w:jc w:val="left"/>
        <w:textAlignment w:val="baseline"/>
        <w:rPr>
          <w:sz w:val="24"/>
        </w:rPr>
      </w:pPr>
      <w:r w:rsidRPr="00F47533">
        <w:rPr>
          <w:sz w:val="24"/>
        </w:rPr>
        <w:t xml:space="preserve">   </w:t>
      </w:r>
      <w:r w:rsidRPr="00F47533">
        <w:rPr>
          <w:rFonts w:hint="eastAsia"/>
          <w:sz w:val="24"/>
        </w:rPr>
        <w:t>（</w:t>
      </w:r>
      <w:r w:rsidRPr="00F47533">
        <w:rPr>
          <w:sz w:val="24"/>
        </w:rPr>
        <w:t>3</w:t>
      </w:r>
      <w:r w:rsidRPr="00F47533">
        <w:rPr>
          <w:rFonts w:hint="eastAsia"/>
          <w:sz w:val="24"/>
        </w:rPr>
        <w:t>）我方保证向你方按时提交招标文件规定的履约保证金，作为我方的履约担保。</w:t>
      </w:r>
    </w:p>
    <w:p w:rsidR="00324162" w:rsidRPr="00F47533" w:rsidRDefault="00324162" w:rsidP="00D916F8">
      <w:pPr>
        <w:snapToGrid w:val="0"/>
        <w:spacing w:line="400" w:lineRule="exact"/>
        <w:jc w:val="left"/>
        <w:textAlignment w:val="baseline"/>
        <w:rPr>
          <w:rFonts w:ascii="宋体"/>
          <w:sz w:val="24"/>
        </w:rPr>
      </w:pPr>
      <w:r w:rsidRPr="00F47533">
        <w:rPr>
          <w:sz w:val="24"/>
        </w:rPr>
        <w:t xml:space="preserve">   </w:t>
      </w:r>
      <w:r w:rsidRPr="00F47533">
        <w:rPr>
          <w:rFonts w:ascii="宋体" w:hAnsi="宋体" w:hint="eastAsia"/>
          <w:sz w:val="24"/>
        </w:rPr>
        <w:t>（</w:t>
      </w:r>
      <w:r w:rsidRPr="00F47533">
        <w:rPr>
          <w:rFonts w:ascii="宋体" w:hAnsi="宋体"/>
          <w:sz w:val="24"/>
        </w:rPr>
        <w:t>4</w:t>
      </w:r>
      <w:r w:rsidRPr="00F47533">
        <w:rPr>
          <w:rFonts w:ascii="宋体" w:hAnsi="宋体" w:hint="eastAsia"/>
          <w:sz w:val="24"/>
        </w:rPr>
        <w:t>）我方保证接到中标通知后，尽快派遣人员和加工设备、材料进行制造准备，并保证在合同规定的期限内完成合同规定的全部工作。</w:t>
      </w:r>
    </w:p>
    <w:p w:rsidR="00324162" w:rsidRPr="00F47533" w:rsidRDefault="00324162" w:rsidP="00D916F8">
      <w:pPr>
        <w:snapToGrid w:val="0"/>
        <w:spacing w:line="400" w:lineRule="exact"/>
        <w:jc w:val="left"/>
        <w:textAlignment w:val="baseline"/>
        <w:rPr>
          <w:sz w:val="24"/>
        </w:rPr>
      </w:pPr>
      <w:r w:rsidRPr="00F47533">
        <w:rPr>
          <w:rFonts w:ascii="宋体" w:hAnsi="宋体"/>
          <w:sz w:val="24"/>
        </w:rPr>
        <w:t xml:space="preserve">   </w:t>
      </w:r>
      <w:r w:rsidRPr="00F47533">
        <w:rPr>
          <w:rFonts w:hint="eastAsia"/>
          <w:sz w:val="24"/>
        </w:rPr>
        <w:t>（</w:t>
      </w:r>
      <w:r w:rsidRPr="00F47533">
        <w:rPr>
          <w:sz w:val="24"/>
        </w:rPr>
        <w:t>5</w:t>
      </w:r>
      <w:r w:rsidRPr="00F47533">
        <w:rPr>
          <w:rFonts w:hint="eastAsia"/>
          <w:sz w:val="24"/>
        </w:rPr>
        <w:t>）我方完全理解你方不保证投标价最低的投标人中标。</w:t>
      </w:r>
    </w:p>
    <w:p w:rsidR="00324162" w:rsidRPr="00F47533" w:rsidRDefault="00324162" w:rsidP="00D916F8">
      <w:pPr>
        <w:tabs>
          <w:tab w:val="left" w:pos="1440"/>
        </w:tabs>
        <w:spacing w:line="400" w:lineRule="exact"/>
        <w:ind w:left="40" w:firstLine="485"/>
        <w:rPr>
          <w:sz w:val="24"/>
        </w:rPr>
      </w:pPr>
      <w:r w:rsidRPr="00F47533">
        <w:rPr>
          <w:rFonts w:hint="eastAsia"/>
          <w:sz w:val="24"/>
        </w:rPr>
        <w:t>投标人：</w:t>
      </w:r>
      <w:r w:rsidRPr="00F47533">
        <w:rPr>
          <w:sz w:val="24"/>
          <w:u w:val="single"/>
        </w:rPr>
        <w:t xml:space="preserve">                                   </w:t>
      </w:r>
      <w:r w:rsidRPr="00F47533">
        <w:rPr>
          <w:rFonts w:hint="eastAsia"/>
          <w:sz w:val="24"/>
        </w:rPr>
        <w:t>（盖单位章）</w:t>
      </w:r>
    </w:p>
    <w:p w:rsidR="00324162" w:rsidRPr="00F47533" w:rsidRDefault="00324162" w:rsidP="00D916F8">
      <w:pPr>
        <w:tabs>
          <w:tab w:val="left" w:pos="1440"/>
        </w:tabs>
        <w:spacing w:line="400" w:lineRule="exact"/>
        <w:ind w:left="40" w:firstLine="485"/>
        <w:rPr>
          <w:sz w:val="24"/>
        </w:rPr>
      </w:pPr>
      <w:r w:rsidRPr="00F47533">
        <w:rPr>
          <w:rFonts w:hint="eastAsia"/>
          <w:sz w:val="24"/>
        </w:rPr>
        <w:t>法定代表人（或委托代理人）：</w:t>
      </w:r>
      <w:r w:rsidRPr="00F47533">
        <w:rPr>
          <w:sz w:val="24"/>
          <w:u w:val="single"/>
        </w:rPr>
        <w:t xml:space="preserve">                </w:t>
      </w:r>
      <w:r w:rsidRPr="00F47533">
        <w:rPr>
          <w:rFonts w:hint="eastAsia"/>
          <w:sz w:val="24"/>
        </w:rPr>
        <w:t>（签名）</w:t>
      </w:r>
    </w:p>
    <w:p w:rsidR="00324162" w:rsidRPr="00F47533" w:rsidRDefault="00324162" w:rsidP="00D916F8">
      <w:pPr>
        <w:tabs>
          <w:tab w:val="left" w:pos="1440"/>
        </w:tabs>
        <w:spacing w:line="400" w:lineRule="exact"/>
        <w:ind w:left="40" w:firstLine="485"/>
        <w:rPr>
          <w:sz w:val="24"/>
        </w:rPr>
      </w:pPr>
      <w:r w:rsidRPr="00F47533">
        <w:rPr>
          <w:rFonts w:hint="eastAsia"/>
          <w:sz w:val="24"/>
        </w:rPr>
        <w:t>地址：</w:t>
      </w:r>
      <w:r w:rsidRPr="00F47533">
        <w:rPr>
          <w:sz w:val="24"/>
          <w:u w:val="single"/>
        </w:rPr>
        <w:t xml:space="preserve">                                     </w:t>
      </w:r>
    </w:p>
    <w:p w:rsidR="00324162" w:rsidRPr="00F47533" w:rsidRDefault="00324162" w:rsidP="00D916F8">
      <w:pPr>
        <w:tabs>
          <w:tab w:val="left" w:pos="1440"/>
        </w:tabs>
        <w:spacing w:line="400" w:lineRule="exact"/>
        <w:ind w:left="40" w:firstLine="485"/>
        <w:rPr>
          <w:sz w:val="24"/>
        </w:rPr>
      </w:pPr>
      <w:r w:rsidRPr="00F47533">
        <w:rPr>
          <w:rFonts w:hint="eastAsia"/>
          <w:sz w:val="24"/>
        </w:rPr>
        <w:t>邮箱：</w:t>
      </w:r>
      <w:r w:rsidRPr="00F47533">
        <w:rPr>
          <w:sz w:val="24"/>
          <w:u w:val="single"/>
        </w:rPr>
        <w:t xml:space="preserve">                                     </w:t>
      </w:r>
    </w:p>
    <w:p w:rsidR="00324162" w:rsidRPr="00F47533" w:rsidRDefault="00324162" w:rsidP="00D916F8">
      <w:pPr>
        <w:tabs>
          <w:tab w:val="left" w:pos="1440"/>
        </w:tabs>
        <w:spacing w:line="400" w:lineRule="exact"/>
        <w:ind w:left="40" w:firstLine="485"/>
        <w:rPr>
          <w:sz w:val="24"/>
        </w:rPr>
      </w:pPr>
      <w:r w:rsidRPr="00F47533">
        <w:rPr>
          <w:rFonts w:hint="eastAsia"/>
          <w:sz w:val="24"/>
        </w:rPr>
        <w:t>电话：</w:t>
      </w:r>
      <w:r w:rsidRPr="00F47533">
        <w:rPr>
          <w:sz w:val="24"/>
          <w:u w:val="single"/>
        </w:rPr>
        <w:t xml:space="preserve">                                     </w:t>
      </w:r>
    </w:p>
    <w:p w:rsidR="00324162" w:rsidRPr="00F47533" w:rsidRDefault="00324162" w:rsidP="00D916F8">
      <w:pPr>
        <w:tabs>
          <w:tab w:val="left" w:pos="1440"/>
        </w:tabs>
        <w:spacing w:line="400" w:lineRule="exact"/>
        <w:ind w:left="40" w:firstLine="485"/>
        <w:rPr>
          <w:sz w:val="24"/>
        </w:rPr>
      </w:pPr>
      <w:r w:rsidRPr="00F47533">
        <w:rPr>
          <w:rFonts w:hint="eastAsia"/>
          <w:sz w:val="24"/>
        </w:rPr>
        <w:t>传真：</w:t>
      </w:r>
      <w:r w:rsidRPr="00F47533">
        <w:rPr>
          <w:sz w:val="24"/>
          <w:u w:val="single"/>
        </w:rPr>
        <w:t xml:space="preserve">                                     </w:t>
      </w:r>
    </w:p>
    <w:p w:rsidR="00324162" w:rsidRPr="00F47533" w:rsidRDefault="00324162" w:rsidP="00D916F8">
      <w:pPr>
        <w:tabs>
          <w:tab w:val="left" w:pos="1440"/>
        </w:tabs>
        <w:spacing w:line="400" w:lineRule="exact"/>
        <w:ind w:left="40" w:firstLine="485"/>
        <w:rPr>
          <w:sz w:val="24"/>
        </w:rPr>
      </w:pPr>
      <w:r w:rsidRPr="00F47533">
        <w:rPr>
          <w:rFonts w:hint="eastAsia"/>
          <w:sz w:val="24"/>
        </w:rPr>
        <w:t>邮政编码：</w:t>
      </w:r>
      <w:r w:rsidRPr="00F47533">
        <w:rPr>
          <w:sz w:val="24"/>
          <w:u w:val="single"/>
        </w:rPr>
        <w:t xml:space="preserve">                                 </w:t>
      </w:r>
    </w:p>
    <w:p w:rsidR="00324162" w:rsidRPr="00F47533" w:rsidRDefault="00324162" w:rsidP="00D916F8">
      <w:pPr>
        <w:tabs>
          <w:tab w:val="left" w:pos="1440"/>
        </w:tabs>
        <w:spacing w:line="400" w:lineRule="exact"/>
        <w:ind w:left="40" w:firstLine="485"/>
        <w:rPr>
          <w:sz w:val="24"/>
        </w:rPr>
      </w:pPr>
      <w:r w:rsidRPr="00F47533">
        <w:rPr>
          <w:sz w:val="24"/>
        </w:rPr>
        <w:t xml:space="preserve">           </w:t>
      </w:r>
      <w:r w:rsidRPr="00F47533">
        <w:rPr>
          <w:sz w:val="24"/>
          <w:u w:val="single"/>
        </w:rPr>
        <w:t xml:space="preserve">       </w:t>
      </w:r>
      <w:r w:rsidRPr="00F47533">
        <w:rPr>
          <w:rFonts w:hint="eastAsia"/>
          <w:sz w:val="24"/>
        </w:rPr>
        <w:t>年</w:t>
      </w:r>
      <w:r w:rsidRPr="00F47533">
        <w:rPr>
          <w:sz w:val="24"/>
          <w:u w:val="single"/>
        </w:rPr>
        <w:t xml:space="preserve">         </w:t>
      </w:r>
      <w:r w:rsidRPr="00F47533">
        <w:rPr>
          <w:rFonts w:hint="eastAsia"/>
          <w:sz w:val="24"/>
        </w:rPr>
        <w:t>月</w:t>
      </w:r>
      <w:r w:rsidRPr="00F47533">
        <w:rPr>
          <w:sz w:val="24"/>
          <w:u w:val="single"/>
        </w:rPr>
        <w:t xml:space="preserve">        </w:t>
      </w:r>
      <w:r w:rsidRPr="00F47533">
        <w:rPr>
          <w:rFonts w:hint="eastAsia"/>
          <w:sz w:val="24"/>
        </w:rPr>
        <w:t>日</w:t>
      </w:r>
    </w:p>
    <w:p w:rsidR="00324162" w:rsidRPr="00F47533" w:rsidRDefault="00324162" w:rsidP="00D916F8">
      <w:pPr>
        <w:pStyle w:val="Heading2"/>
        <w:jc w:val="left"/>
        <w:rPr>
          <w:sz w:val="24"/>
        </w:rPr>
      </w:pPr>
      <w:r w:rsidRPr="00F47533">
        <w:rPr>
          <w:sz w:val="24"/>
        </w:rPr>
        <w:br w:type="page"/>
      </w:r>
      <w:bookmarkStart w:id="193" w:name="_Toc29805"/>
      <w:r w:rsidRPr="00F47533">
        <w:rPr>
          <w:rFonts w:ascii="黑体" w:eastAsia="黑体" w:hAnsi="黑体"/>
          <w:kern w:val="2"/>
        </w:rPr>
        <w:t>5.2</w:t>
      </w:r>
      <w:r w:rsidRPr="00F47533">
        <w:rPr>
          <w:rFonts w:ascii="黑体" w:eastAsia="黑体" w:hAnsi="黑体" w:hint="eastAsia"/>
          <w:kern w:val="2"/>
        </w:rPr>
        <w:t>法定代表人资格证明书</w:t>
      </w:r>
      <w:bookmarkEnd w:id="193"/>
    </w:p>
    <w:p w:rsidR="00324162" w:rsidRPr="00F47533" w:rsidRDefault="00324162" w:rsidP="00D916F8">
      <w:pPr>
        <w:autoSpaceDE w:val="0"/>
        <w:autoSpaceDN w:val="0"/>
        <w:adjustRightInd w:val="0"/>
        <w:snapToGrid w:val="0"/>
        <w:spacing w:line="360" w:lineRule="auto"/>
        <w:ind w:firstLine="600"/>
        <w:jc w:val="left"/>
        <w:rPr>
          <w:rFonts w:ascii="宋体"/>
          <w:kern w:val="0"/>
          <w:sz w:val="24"/>
        </w:rPr>
      </w:pPr>
    </w:p>
    <w:p w:rsidR="00324162" w:rsidRPr="00F47533" w:rsidRDefault="00324162" w:rsidP="00D916F8">
      <w:pPr>
        <w:autoSpaceDE w:val="0"/>
        <w:autoSpaceDN w:val="0"/>
        <w:adjustRightInd w:val="0"/>
        <w:snapToGrid w:val="0"/>
        <w:spacing w:line="360" w:lineRule="auto"/>
        <w:ind w:firstLine="600"/>
        <w:jc w:val="left"/>
        <w:rPr>
          <w:rFonts w:ascii="宋体"/>
          <w:kern w:val="0"/>
          <w:sz w:val="24"/>
          <w:u w:val="single"/>
        </w:rPr>
      </w:pPr>
      <w:r w:rsidRPr="00F47533">
        <w:rPr>
          <w:rFonts w:ascii="宋体" w:hAnsi="宋体" w:hint="eastAsia"/>
          <w:kern w:val="0"/>
          <w:sz w:val="24"/>
        </w:rPr>
        <w:t>单位名称：</w:t>
      </w:r>
      <w:r w:rsidRPr="00F47533">
        <w:rPr>
          <w:rFonts w:ascii="宋体" w:hAnsi="宋体"/>
          <w:kern w:val="0"/>
          <w:sz w:val="24"/>
          <w:u w:val="single"/>
        </w:rPr>
        <w:t xml:space="preserve">                          </w:t>
      </w:r>
    </w:p>
    <w:p w:rsidR="00324162" w:rsidRPr="00F47533" w:rsidRDefault="00324162" w:rsidP="00D916F8">
      <w:pPr>
        <w:autoSpaceDE w:val="0"/>
        <w:autoSpaceDN w:val="0"/>
        <w:adjustRightInd w:val="0"/>
        <w:snapToGrid w:val="0"/>
        <w:spacing w:line="360" w:lineRule="auto"/>
        <w:ind w:firstLine="600"/>
        <w:jc w:val="left"/>
        <w:rPr>
          <w:rFonts w:ascii="宋体"/>
          <w:kern w:val="0"/>
          <w:sz w:val="24"/>
          <w:u w:val="single"/>
        </w:rPr>
      </w:pPr>
      <w:r w:rsidRPr="00F47533">
        <w:rPr>
          <w:rFonts w:ascii="宋体" w:hAnsi="宋体" w:hint="eastAsia"/>
          <w:kern w:val="0"/>
          <w:sz w:val="24"/>
        </w:rPr>
        <w:t>地址：</w:t>
      </w:r>
      <w:r w:rsidRPr="00F47533">
        <w:rPr>
          <w:rFonts w:ascii="宋体" w:hAnsi="宋体"/>
          <w:kern w:val="0"/>
          <w:sz w:val="24"/>
          <w:u w:val="single"/>
        </w:rPr>
        <w:t xml:space="preserve">                              </w:t>
      </w:r>
    </w:p>
    <w:p w:rsidR="00324162" w:rsidRPr="00F47533" w:rsidRDefault="00324162" w:rsidP="00D916F8">
      <w:pPr>
        <w:autoSpaceDE w:val="0"/>
        <w:autoSpaceDN w:val="0"/>
        <w:adjustRightInd w:val="0"/>
        <w:snapToGrid w:val="0"/>
        <w:spacing w:line="360" w:lineRule="auto"/>
        <w:ind w:firstLine="600"/>
        <w:jc w:val="left"/>
        <w:rPr>
          <w:rFonts w:ascii="宋体"/>
          <w:kern w:val="0"/>
          <w:sz w:val="24"/>
          <w:u w:val="single"/>
        </w:rPr>
      </w:pPr>
    </w:p>
    <w:p w:rsidR="00324162" w:rsidRPr="00F47533" w:rsidRDefault="00324162" w:rsidP="00D916F8">
      <w:pPr>
        <w:autoSpaceDE w:val="0"/>
        <w:autoSpaceDN w:val="0"/>
        <w:adjustRightInd w:val="0"/>
        <w:snapToGrid w:val="0"/>
        <w:spacing w:line="360" w:lineRule="auto"/>
        <w:ind w:firstLine="600"/>
        <w:jc w:val="left"/>
        <w:rPr>
          <w:rFonts w:ascii="宋体"/>
          <w:kern w:val="0"/>
          <w:sz w:val="24"/>
          <w:u w:val="single"/>
        </w:rPr>
      </w:pPr>
      <w:r w:rsidRPr="00F47533">
        <w:rPr>
          <w:rFonts w:ascii="宋体" w:hAnsi="宋体" w:hint="eastAsia"/>
          <w:kern w:val="0"/>
          <w:sz w:val="24"/>
        </w:rPr>
        <w:t>姓名：</w:t>
      </w:r>
      <w:r w:rsidRPr="00F47533">
        <w:rPr>
          <w:rFonts w:ascii="宋体" w:hAnsi="宋体"/>
          <w:kern w:val="0"/>
          <w:sz w:val="24"/>
          <w:u w:val="single"/>
        </w:rPr>
        <w:t xml:space="preserve">            </w:t>
      </w:r>
      <w:r w:rsidRPr="00F47533">
        <w:rPr>
          <w:rFonts w:ascii="宋体" w:hAnsi="宋体"/>
          <w:kern w:val="0"/>
          <w:sz w:val="24"/>
        </w:rPr>
        <w:t xml:space="preserve"> </w:t>
      </w:r>
      <w:r w:rsidRPr="00F47533">
        <w:rPr>
          <w:rFonts w:ascii="宋体" w:hAnsi="宋体" w:hint="eastAsia"/>
          <w:kern w:val="0"/>
          <w:sz w:val="24"/>
        </w:rPr>
        <w:t>性别：</w:t>
      </w:r>
      <w:r w:rsidRPr="00F47533">
        <w:rPr>
          <w:rFonts w:ascii="宋体" w:hAnsi="宋体"/>
          <w:kern w:val="0"/>
          <w:sz w:val="24"/>
          <w:u w:val="single"/>
        </w:rPr>
        <w:t xml:space="preserve">      </w:t>
      </w:r>
      <w:r w:rsidRPr="00F47533">
        <w:rPr>
          <w:rFonts w:ascii="宋体" w:hAnsi="宋体"/>
          <w:kern w:val="0"/>
          <w:sz w:val="24"/>
        </w:rPr>
        <w:t xml:space="preserve"> </w:t>
      </w:r>
      <w:r w:rsidRPr="00F47533">
        <w:rPr>
          <w:rFonts w:ascii="宋体" w:hAnsi="宋体" w:hint="eastAsia"/>
          <w:kern w:val="0"/>
          <w:sz w:val="24"/>
        </w:rPr>
        <w:t>年龄：</w:t>
      </w:r>
      <w:r w:rsidRPr="00F47533">
        <w:rPr>
          <w:rFonts w:ascii="宋体" w:hAnsi="宋体"/>
          <w:kern w:val="0"/>
          <w:sz w:val="24"/>
          <w:u w:val="single"/>
        </w:rPr>
        <w:t xml:space="preserve">       </w:t>
      </w:r>
      <w:r w:rsidRPr="00F47533">
        <w:rPr>
          <w:rFonts w:ascii="宋体" w:hAnsi="宋体"/>
          <w:kern w:val="0"/>
          <w:sz w:val="24"/>
        </w:rPr>
        <w:t xml:space="preserve"> </w:t>
      </w:r>
      <w:r w:rsidRPr="00F47533">
        <w:rPr>
          <w:rFonts w:ascii="宋体" w:hAnsi="宋体" w:hint="eastAsia"/>
          <w:kern w:val="0"/>
          <w:sz w:val="24"/>
        </w:rPr>
        <w:t>职务：</w:t>
      </w:r>
      <w:r w:rsidRPr="00F47533">
        <w:rPr>
          <w:rFonts w:ascii="宋体" w:hAnsi="宋体"/>
          <w:kern w:val="0"/>
          <w:sz w:val="24"/>
          <w:u w:val="single"/>
        </w:rPr>
        <w:t xml:space="preserve">        </w:t>
      </w:r>
    </w:p>
    <w:p w:rsidR="00324162" w:rsidRPr="00F47533" w:rsidRDefault="00324162" w:rsidP="00D916F8">
      <w:pPr>
        <w:autoSpaceDE w:val="0"/>
        <w:autoSpaceDN w:val="0"/>
        <w:adjustRightInd w:val="0"/>
        <w:snapToGrid w:val="0"/>
        <w:spacing w:line="360" w:lineRule="auto"/>
        <w:ind w:firstLine="600"/>
        <w:jc w:val="left"/>
        <w:rPr>
          <w:rFonts w:ascii="宋体"/>
          <w:kern w:val="0"/>
          <w:sz w:val="24"/>
        </w:rPr>
      </w:pPr>
      <w:r w:rsidRPr="00F47533">
        <w:rPr>
          <w:rFonts w:ascii="宋体" w:hAnsi="宋体" w:hint="eastAsia"/>
          <w:kern w:val="0"/>
          <w:sz w:val="24"/>
        </w:rPr>
        <w:t>身份证号码：</w:t>
      </w:r>
      <w:r w:rsidRPr="00F47533">
        <w:rPr>
          <w:rFonts w:ascii="宋体" w:hAnsi="宋体"/>
          <w:kern w:val="0"/>
          <w:sz w:val="24"/>
          <w:u w:val="single"/>
        </w:rPr>
        <w:t xml:space="preserve">                         </w:t>
      </w:r>
      <w:r w:rsidRPr="00F47533">
        <w:rPr>
          <w:rFonts w:ascii="宋体" w:hAnsi="宋体" w:hint="eastAsia"/>
          <w:kern w:val="0"/>
          <w:sz w:val="24"/>
        </w:rPr>
        <w:t>，系</w:t>
      </w:r>
      <w:r w:rsidRPr="00F47533">
        <w:rPr>
          <w:rFonts w:ascii="宋体" w:hAnsi="宋体"/>
          <w:kern w:val="0"/>
          <w:sz w:val="24"/>
        </w:rPr>
        <w:t xml:space="preserve"> </w:t>
      </w:r>
      <w:r w:rsidRPr="00F47533">
        <w:rPr>
          <w:rFonts w:ascii="宋体" w:hAnsi="宋体"/>
          <w:kern w:val="0"/>
          <w:sz w:val="24"/>
          <w:u w:val="single"/>
        </w:rPr>
        <w:t xml:space="preserve">     </w:t>
      </w:r>
      <w:r w:rsidRPr="00F47533">
        <w:rPr>
          <w:rFonts w:ascii="宋体" w:hAnsi="宋体" w:hint="eastAsia"/>
          <w:kern w:val="0"/>
          <w:sz w:val="24"/>
          <w:u w:val="single"/>
        </w:rPr>
        <w:t>（</w:t>
      </w:r>
      <w:r w:rsidRPr="00F47533">
        <w:rPr>
          <w:rFonts w:ascii="宋体" w:hAnsi="宋体"/>
          <w:kern w:val="0"/>
          <w:sz w:val="24"/>
          <w:u w:val="single"/>
        </w:rPr>
        <w:t xml:space="preserve">  </w:t>
      </w:r>
      <w:r w:rsidRPr="00F47533">
        <w:rPr>
          <w:rFonts w:ascii="宋体" w:hAnsi="宋体" w:hint="eastAsia"/>
          <w:kern w:val="0"/>
          <w:sz w:val="24"/>
          <w:u w:val="single"/>
        </w:rPr>
        <w:t>投标单位名称）</w:t>
      </w:r>
      <w:r w:rsidRPr="00F47533">
        <w:rPr>
          <w:rFonts w:ascii="宋体" w:hAnsi="宋体"/>
          <w:kern w:val="0"/>
          <w:sz w:val="24"/>
          <w:u w:val="single"/>
        </w:rPr>
        <w:t xml:space="preserve">  </w:t>
      </w:r>
      <w:r w:rsidRPr="00F47533">
        <w:rPr>
          <w:rFonts w:ascii="宋体" w:hAnsi="宋体" w:hint="eastAsia"/>
          <w:kern w:val="0"/>
          <w:sz w:val="24"/>
        </w:rPr>
        <w:t>的法定代表人，参加</w:t>
      </w:r>
      <w:r w:rsidRPr="00F47533">
        <w:rPr>
          <w:rFonts w:ascii="宋体" w:hAnsi="宋体"/>
          <w:sz w:val="24"/>
          <w:u w:val="single"/>
        </w:rPr>
        <w:t xml:space="preserve">                           </w:t>
      </w:r>
      <w:r w:rsidRPr="00F47533">
        <w:rPr>
          <w:rFonts w:ascii="宋体" w:hAnsi="宋体" w:hint="eastAsia"/>
          <w:sz w:val="24"/>
          <w:u w:val="single"/>
        </w:rPr>
        <w:t>（项目名称）</w:t>
      </w:r>
      <w:r w:rsidRPr="00F47533">
        <w:rPr>
          <w:rFonts w:ascii="宋体" w:hAnsi="宋体" w:hint="eastAsia"/>
          <w:sz w:val="24"/>
        </w:rPr>
        <w:t>采购招标（招标编号：</w:t>
      </w:r>
      <w:r w:rsidRPr="00F47533">
        <w:rPr>
          <w:rFonts w:ascii="宋体" w:hAnsi="宋体"/>
          <w:sz w:val="24"/>
        </w:rPr>
        <w:t xml:space="preserve">               </w:t>
      </w:r>
      <w:r w:rsidRPr="00F47533">
        <w:rPr>
          <w:rFonts w:ascii="宋体" w:hAnsi="宋体" w:hint="eastAsia"/>
          <w:kern w:val="0"/>
          <w:sz w:val="24"/>
        </w:rPr>
        <w:t>）</w:t>
      </w:r>
      <w:r w:rsidRPr="00F47533">
        <w:rPr>
          <w:rFonts w:ascii="宋体" w:hAnsi="宋体" w:hint="eastAsia"/>
          <w:sz w:val="24"/>
        </w:rPr>
        <w:t>的投标活动</w:t>
      </w:r>
      <w:r w:rsidRPr="00F47533">
        <w:rPr>
          <w:rFonts w:ascii="宋体" w:hAnsi="宋体" w:hint="eastAsia"/>
          <w:kern w:val="0"/>
          <w:sz w:val="24"/>
        </w:rPr>
        <w:t>，签署投标文件、进行合同谈判、签署合同和处理与之有关的一切事务。</w:t>
      </w:r>
    </w:p>
    <w:p w:rsidR="00324162" w:rsidRPr="00F47533" w:rsidRDefault="00324162" w:rsidP="00D916F8">
      <w:pPr>
        <w:autoSpaceDE w:val="0"/>
        <w:autoSpaceDN w:val="0"/>
        <w:adjustRightInd w:val="0"/>
        <w:snapToGrid w:val="0"/>
        <w:spacing w:line="360" w:lineRule="auto"/>
        <w:ind w:firstLine="600"/>
        <w:jc w:val="left"/>
        <w:rPr>
          <w:rFonts w:ascii="宋体"/>
          <w:kern w:val="0"/>
          <w:sz w:val="24"/>
        </w:rPr>
      </w:pPr>
      <w:r w:rsidRPr="00F47533">
        <w:rPr>
          <w:rFonts w:ascii="宋体" w:hAnsi="宋体" w:hint="eastAsia"/>
          <w:kern w:val="0"/>
          <w:sz w:val="24"/>
        </w:rPr>
        <w:t>特此证明。</w:t>
      </w:r>
    </w:p>
    <w:p w:rsidR="00324162" w:rsidRPr="00F47533" w:rsidRDefault="00324162" w:rsidP="00D916F8">
      <w:pPr>
        <w:autoSpaceDE w:val="0"/>
        <w:autoSpaceDN w:val="0"/>
        <w:adjustRightInd w:val="0"/>
        <w:snapToGrid w:val="0"/>
        <w:spacing w:line="360" w:lineRule="auto"/>
        <w:ind w:firstLine="600"/>
        <w:jc w:val="left"/>
        <w:rPr>
          <w:rFonts w:ascii="宋体"/>
          <w:kern w:val="0"/>
          <w:sz w:val="24"/>
        </w:rPr>
      </w:pPr>
    </w:p>
    <w:p w:rsidR="00324162" w:rsidRPr="00F47533" w:rsidRDefault="00324162" w:rsidP="00D916F8">
      <w:pPr>
        <w:autoSpaceDE w:val="0"/>
        <w:autoSpaceDN w:val="0"/>
        <w:adjustRightInd w:val="0"/>
        <w:snapToGrid w:val="0"/>
        <w:spacing w:line="360" w:lineRule="auto"/>
        <w:ind w:firstLine="600"/>
        <w:jc w:val="left"/>
        <w:rPr>
          <w:rFonts w:ascii="宋体"/>
          <w:kern w:val="0"/>
          <w:sz w:val="24"/>
        </w:rPr>
      </w:pPr>
    </w:p>
    <w:p w:rsidR="00324162" w:rsidRPr="00F47533" w:rsidRDefault="00324162" w:rsidP="00D916F8">
      <w:pPr>
        <w:autoSpaceDE w:val="0"/>
        <w:autoSpaceDN w:val="0"/>
        <w:adjustRightInd w:val="0"/>
        <w:snapToGrid w:val="0"/>
        <w:spacing w:line="360" w:lineRule="auto"/>
        <w:ind w:firstLine="600"/>
        <w:jc w:val="left"/>
        <w:rPr>
          <w:rFonts w:ascii="宋体"/>
          <w:kern w:val="0"/>
          <w:sz w:val="24"/>
        </w:rPr>
      </w:pPr>
    </w:p>
    <w:p w:rsidR="00324162" w:rsidRPr="00F47533" w:rsidRDefault="00324162" w:rsidP="00D916F8">
      <w:pPr>
        <w:autoSpaceDE w:val="0"/>
        <w:autoSpaceDN w:val="0"/>
        <w:adjustRightInd w:val="0"/>
        <w:snapToGrid w:val="0"/>
        <w:spacing w:line="360" w:lineRule="auto"/>
        <w:ind w:firstLine="600"/>
        <w:jc w:val="left"/>
        <w:rPr>
          <w:rFonts w:ascii="宋体"/>
          <w:kern w:val="0"/>
          <w:sz w:val="24"/>
        </w:rPr>
      </w:pPr>
      <w:r w:rsidRPr="00F47533">
        <w:rPr>
          <w:rFonts w:ascii="宋体" w:hAnsi="宋体" w:hint="eastAsia"/>
          <w:kern w:val="0"/>
          <w:sz w:val="24"/>
        </w:rPr>
        <w:t>投标单位：</w:t>
      </w:r>
      <w:r w:rsidRPr="00F47533">
        <w:rPr>
          <w:rFonts w:ascii="宋体" w:hAnsi="宋体"/>
          <w:kern w:val="0"/>
          <w:sz w:val="24"/>
          <w:u w:val="single"/>
        </w:rPr>
        <w:t xml:space="preserve">                              </w:t>
      </w:r>
      <w:r w:rsidRPr="00F47533">
        <w:rPr>
          <w:rFonts w:ascii="宋体" w:hAnsi="宋体" w:hint="eastAsia"/>
          <w:kern w:val="0"/>
          <w:sz w:val="24"/>
        </w:rPr>
        <w:t>（盖公章）</w:t>
      </w:r>
    </w:p>
    <w:p w:rsidR="00324162" w:rsidRPr="00F47533" w:rsidRDefault="00324162" w:rsidP="00D916F8">
      <w:pPr>
        <w:snapToGrid w:val="0"/>
        <w:spacing w:line="360" w:lineRule="auto"/>
        <w:ind w:firstLine="630"/>
        <w:rPr>
          <w:rFonts w:ascii="宋体"/>
          <w:kern w:val="0"/>
          <w:sz w:val="24"/>
        </w:rPr>
      </w:pPr>
    </w:p>
    <w:p w:rsidR="00324162" w:rsidRPr="00F47533" w:rsidRDefault="00324162" w:rsidP="00D916F8">
      <w:pPr>
        <w:snapToGrid w:val="0"/>
        <w:spacing w:line="360" w:lineRule="auto"/>
        <w:ind w:firstLine="630"/>
        <w:rPr>
          <w:rFonts w:ascii="宋体"/>
          <w:kern w:val="0"/>
          <w:sz w:val="24"/>
        </w:rPr>
      </w:pPr>
    </w:p>
    <w:p w:rsidR="00324162" w:rsidRPr="00F47533" w:rsidRDefault="00324162" w:rsidP="00D916F8">
      <w:pPr>
        <w:snapToGrid w:val="0"/>
        <w:spacing w:line="360" w:lineRule="auto"/>
        <w:ind w:firstLine="630"/>
        <w:rPr>
          <w:rFonts w:ascii="宋体"/>
          <w:kern w:val="0"/>
          <w:sz w:val="24"/>
        </w:rPr>
      </w:pPr>
      <w:r w:rsidRPr="00F47533">
        <w:rPr>
          <w:rFonts w:ascii="宋体" w:hAnsi="宋体" w:hint="eastAsia"/>
          <w:kern w:val="0"/>
          <w:sz w:val="24"/>
        </w:rPr>
        <w:t>日期：</w:t>
      </w:r>
      <w:r w:rsidRPr="00F47533">
        <w:rPr>
          <w:rFonts w:ascii="宋体" w:hAnsi="宋体"/>
          <w:kern w:val="0"/>
          <w:sz w:val="24"/>
          <w:u w:val="single"/>
        </w:rPr>
        <w:t xml:space="preserve">     </w:t>
      </w:r>
      <w:r w:rsidRPr="00F47533">
        <w:rPr>
          <w:rFonts w:ascii="宋体" w:hAnsi="宋体" w:hint="eastAsia"/>
          <w:kern w:val="0"/>
          <w:sz w:val="24"/>
        </w:rPr>
        <w:t>年</w:t>
      </w:r>
      <w:r w:rsidRPr="00F47533">
        <w:rPr>
          <w:rFonts w:ascii="宋体" w:hAnsi="宋体"/>
          <w:kern w:val="0"/>
          <w:sz w:val="24"/>
          <w:u w:val="single"/>
        </w:rPr>
        <w:t xml:space="preserve">     </w:t>
      </w:r>
      <w:r w:rsidRPr="00F47533">
        <w:rPr>
          <w:rFonts w:ascii="宋体" w:hAnsi="宋体" w:hint="eastAsia"/>
          <w:kern w:val="0"/>
          <w:sz w:val="24"/>
        </w:rPr>
        <w:t>月</w:t>
      </w:r>
      <w:r w:rsidRPr="00F47533">
        <w:rPr>
          <w:rFonts w:ascii="宋体" w:hAnsi="宋体"/>
          <w:kern w:val="0"/>
          <w:sz w:val="24"/>
          <w:u w:val="single"/>
        </w:rPr>
        <w:t xml:space="preserve">     </w:t>
      </w:r>
      <w:r w:rsidRPr="00F47533">
        <w:rPr>
          <w:rFonts w:ascii="宋体" w:hAnsi="宋体" w:hint="eastAsia"/>
          <w:kern w:val="0"/>
          <w:sz w:val="24"/>
        </w:rPr>
        <w:t>日</w:t>
      </w:r>
    </w:p>
    <w:p w:rsidR="00324162" w:rsidRPr="00F47533" w:rsidRDefault="00324162" w:rsidP="00D916F8">
      <w:pPr>
        <w:rPr>
          <w:rFonts w:ascii="宋体"/>
          <w:b/>
          <w:sz w:val="24"/>
        </w:rPr>
      </w:pPr>
    </w:p>
    <w:p w:rsidR="00324162" w:rsidRPr="00F47533" w:rsidRDefault="00324162" w:rsidP="00D916F8"/>
    <w:p w:rsidR="00324162" w:rsidRPr="00F47533" w:rsidRDefault="00324162" w:rsidP="00D916F8"/>
    <w:p w:rsidR="00324162" w:rsidRPr="00F47533" w:rsidRDefault="00324162" w:rsidP="00D916F8"/>
    <w:p w:rsidR="00324162" w:rsidRPr="00F47533" w:rsidRDefault="00324162" w:rsidP="00D916F8"/>
    <w:p w:rsidR="00324162" w:rsidRPr="00F47533" w:rsidRDefault="00324162" w:rsidP="00D916F8"/>
    <w:p w:rsidR="00324162" w:rsidRPr="00F47533" w:rsidRDefault="00324162" w:rsidP="00D916F8"/>
    <w:p w:rsidR="00324162" w:rsidRPr="00F47533" w:rsidRDefault="00324162" w:rsidP="00D916F8"/>
    <w:p w:rsidR="00324162" w:rsidRPr="00F47533" w:rsidRDefault="00324162" w:rsidP="00D916F8"/>
    <w:p w:rsidR="00324162" w:rsidRPr="00F47533" w:rsidRDefault="00324162" w:rsidP="00D916F8"/>
    <w:p w:rsidR="00324162" w:rsidRPr="00F47533" w:rsidRDefault="00324162" w:rsidP="00D916F8"/>
    <w:p w:rsidR="00324162" w:rsidRPr="00F47533" w:rsidRDefault="00324162" w:rsidP="00D916F8"/>
    <w:p w:rsidR="00324162" w:rsidRPr="00F47533" w:rsidRDefault="00324162" w:rsidP="00D916F8"/>
    <w:p w:rsidR="00324162" w:rsidRPr="00F47533" w:rsidRDefault="00324162" w:rsidP="00D916F8"/>
    <w:p w:rsidR="00324162" w:rsidRPr="00F47533" w:rsidRDefault="00324162" w:rsidP="00D916F8">
      <w:pPr>
        <w:pStyle w:val="Heading2"/>
        <w:jc w:val="left"/>
      </w:pPr>
      <w:bookmarkStart w:id="194" w:name="_Toc15141"/>
      <w:r w:rsidRPr="00F47533">
        <w:t>5.3</w:t>
      </w:r>
      <w:r w:rsidRPr="00F47533">
        <w:rPr>
          <w:rFonts w:hint="eastAsia"/>
        </w:rPr>
        <w:t>法定代表人授权书</w:t>
      </w:r>
      <w:bookmarkEnd w:id="194"/>
    </w:p>
    <w:p w:rsidR="00324162" w:rsidRPr="00F47533" w:rsidRDefault="00324162" w:rsidP="00CF5EF6">
      <w:pPr>
        <w:spacing w:line="360" w:lineRule="auto"/>
        <w:ind w:firstLineChars="198" w:firstLine="31680"/>
        <w:rPr>
          <w:rFonts w:ascii="宋体"/>
          <w:sz w:val="24"/>
        </w:rPr>
      </w:pPr>
      <w:r w:rsidRPr="00F47533">
        <w:rPr>
          <w:rFonts w:ascii="宋体" w:hAnsi="宋体" w:hint="eastAsia"/>
          <w:sz w:val="24"/>
        </w:rPr>
        <w:t>本人</w:t>
      </w:r>
      <w:r w:rsidRPr="00F47533">
        <w:rPr>
          <w:rFonts w:ascii="宋体" w:hAnsi="宋体"/>
          <w:sz w:val="24"/>
          <w:u w:val="single"/>
        </w:rPr>
        <w:t xml:space="preserve">        </w:t>
      </w:r>
      <w:r w:rsidRPr="00F47533">
        <w:rPr>
          <w:rFonts w:ascii="宋体" w:hAnsi="宋体" w:hint="eastAsia"/>
          <w:sz w:val="24"/>
        </w:rPr>
        <w:t>（姓名）系</w:t>
      </w:r>
      <w:r w:rsidRPr="00F47533">
        <w:rPr>
          <w:rFonts w:ascii="宋体" w:hAnsi="宋体"/>
          <w:sz w:val="24"/>
          <w:u w:val="single"/>
        </w:rPr>
        <w:t xml:space="preserve">                           </w:t>
      </w:r>
      <w:r w:rsidRPr="00F47533">
        <w:rPr>
          <w:rFonts w:ascii="宋体" w:hAnsi="宋体" w:hint="eastAsia"/>
          <w:sz w:val="24"/>
        </w:rPr>
        <w:t>（投标人名称）的法定代表人，现委托</w:t>
      </w:r>
      <w:r w:rsidRPr="00F47533">
        <w:rPr>
          <w:rFonts w:ascii="宋体" w:hAnsi="宋体"/>
          <w:sz w:val="24"/>
          <w:u w:val="single"/>
        </w:rPr>
        <w:t xml:space="preserve">         </w:t>
      </w:r>
      <w:r w:rsidRPr="00F47533">
        <w:rPr>
          <w:rFonts w:ascii="宋体" w:hAnsi="宋体" w:hint="eastAsia"/>
          <w:sz w:val="24"/>
        </w:rPr>
        <w:t>（姓名）为我方代理人，代理人根据授权、以我方名义签署、澄清、说明、补正、递交、撤回、修改</w:t>
      </w:r>
      <w:r w:rsidRPr="00F47533">
        <w:rPr>
          <w:rFonts w:ascii="宋体" w:hAnsi="宋体"/>
          <w:sz w:val="24"/>
          <w:u w:val="single"/>
        </w:rPr>
        <w:t xml:space="preserve">               </w:t>
      </w:r>
      <w:r w:rsidRPr="00F47533">
        <w:rPr>
          <w:rFonts w:ascii="宋体" w:hAnsi="宋体" w:hint="eastAsia"/>
          <w:sz w:val="24"/>
          <w:u w:val="single"/>
        </w:rPr>
        <w:t>（</w:t>
      </w:r>
      <w:r w:rsidRPr="00F47533">
        <w:rPr>
          <w:rFonts w:ascii="宋体" w:hAnsi="宋体" w:hint="eastAsia"/>
          <w:sz w:val="24"/>
        </w:rPr>
        <w:t>项目名称）</w:t>
      </w:r>
      <w:r w:rsidRPr="00F47533">
        <w:rPr>
          <w:rFonts w:ascii="宋体" w:hAnsi="宋体"/>
          <w:sz w:val="24"/>
          <w:u w:val="single"/>
        </w:rPr>
        <w:t xml:space="preserve">            </w:t>
      </w:r>
      <w:r w:rsidRPr="00F47533">
        <w:rPr>
          <w:rFonts w:ascii="宋体" w:hAnsi="宋体" w:hint="eastAsia"/>
          <w:sz w:val="24"/>
        </w:rPr>
        <w:t>（标段名称）投标文件、签订合同和处理有关事宜，其法律后果由我方承担。</w:t>
      </w:r>
    </w:p>
    <w:p w:rsidR="00324162" w:rsidRPr="00F47533" w:rsidRDefault="00324162" w:rsidP="00CF5EF6">
      <w:pPr>
        <w:spacing w:line="360" w:lineRule="auto"/>
        <w:ind w:firstLineChars="198" w:firstLine="31680"/>
        <w:rPr>
          <w:rFonts w:ascii="宋体"/>
          <w:sz w:val="24"/>
        </w:rPr>
      </w:pPr>
      <w:r w:rsidRPr="00F47533">
        <w:rPr>
          <w:rFonts w:ascii="宋体" w:hAnsi="宋体" w:hint="eastAsia"/>
          <w:sz w:val="24"/>
        </w:rPr>
        <w:t>委托期限：</w:t>
      </w:r>
      <w:r w:rsidRPr="00F47533">
        <w:rPr>
          <w:rFonts w:ascii="宋体" w:hAnsi="宋体"/>
          <w:sz w:val="24"/>
          <w:u w:val="single"/>
        </w:rPr>
        <w:t xml:space="preserve">       </w:t>
      </w:r>
      <w:r w:rsidRPr="00F47533">
        <w:rPr>
          <w:rFonts w:ascii="宋体" w:hAnsi="宋体" w:hint="eastAsia"/>
          <w:sz w:val="24"/>
        </w:rPr>
        <w:t>。</w:t>
      </w:r>
    </w:p>
    <w:p w:rsidR="00324162" w:rsidRPr="00F47533" w:rsidRDefault="00324162" w:rsidP="00CF5EF6">
      <w:pPr>
        <w:spacing w:line="360" w:lineRule="auto"/>
        <w:ind w:firstLineChars="198" w:firstLine="31680"/>
        <w:rPr>
          <w:rFonts w:ascii="宋体"/>
          <w:sz w:val="24"/>
        </w:rPr>
      </w:pPr>
      <w:r w:rsidRPr="00F47533">
        <w:rPr>
          <w:rFonts w:ascii="宋体" w:hAnsi="宋体" w:hint="eastAsia"/>
          <w:sz w:val="24"/>
        </w:rPr>
        <w:t>代理人无转委托权。</w:t>
      </w:r>
    </w:p>
    <w:p w:rsidR="00324162" w:rsidRPr="00F47533" w:rsidRDefault="00324162" w:rsidP="00CF5EF6">
      <w:pPr>
        <w:spacing w:line="360" w:lineRule="auto"/>
        <w:ind w:firstLineChars="198" w:firstLine="31680"/>
        <w:rPr>
          <w:rFonts w:ascii="宋体"/>
          <w:sz w:val="24"/>
        </w:rPr>
      </w:pPr>
      <w:r w:rsidRPr="00F47533">
        <w:rPr>
          <w:rFonts w:ascii="宋体" w:hAnsi="宋体" w:hint="eastAsia"/>
          <w:sz w:val="24"/>
        </w:rPr>
        <w:t>附：法定代表人身份证明</w:t>
      </w:r>
    </w:p>
    <w:p w:rsidR="00324162" w:rsidRPr="00F47533" w:rsidRDefault="00324162" w:rsidP="00CF5EF6">
      <w:pPr>
        <w:spacing w:line="360" w:lineRule="auto"/>
        <w:ind w:firstLineChars="198" w:firstLine="31680"/>
        <w:rPr>
          <w:rFonts w:ascii="宋体"/>
          <w:sz w:val="24"/>
        </w:rPr>
      </w:pPr>
    </w:p>
    <w:p w:rsidR="00324162" w:rsidRPr="00F47533" w:rsidRDefault="00324162" w:rsidP="00CF5EF6">
      <w:pPr>
        <w:spacing w:line="360" w:lineRule="auto"/>
        <w:ind w:firstLineChars="198" w:firstLine="31680"/>
        <w:rPr>
          <w:rFonts w:ascii="宋体"/>
          <w:sz w:val="24"/>
        </w:rPr>
      </w:pPr>
    </w:p>
    <w:p w:rsidR="00324162" w:rsidRPr="00F47533" w:rsidRDefault="00324162" w:rsidP="00CF5EF6">
      <w:pPr>
        <w:spacing w:line="360" w:lineRule="auto"/>
        <w:ind w:firstLineChars="198" w:firstLine="31680"/>
        <w:rPr>
          <w:rFonts w:ascii="宋体"/>
          <w:sz w:val="24"/>
        </w:rPr>
      </w:pPr>
    </w:p>
    <w:p w:rsidR="00324162" w:rsidRPr="00F47533" w:rsidRDefault="00324162" w:rsidP="00CF5EF6">
      <w:pPr>
        <w:wordWrap w:val="0"/>
        <w:spacing w:line="360" w:lineRule="auto"/>
        <w:ind w:firstLineChars="198" w:firstLine="31680"/>
        <w:jc w:val="right"/>
        <w:rPr>
          <w:rFonts w:ascii="宋体"/>
          <w:sz w:val="24"/>
        </w:rPr>
      </w:pPr>
      <w:r w:rsidRPr="00F47533">
        <w:rPr>
          <w:rFonts w:ascii="宋体" w:hAnsi="宋体"/>
          <w:sz w:val="24"/>
        </w:rPr>
        <w:t xml:space="preserve">           </w:t>
      </w:r>
      <w:r w:rsidRPr="00F47533">
        <w:rPr>
          <w:rFonts w:ascii="宋体" w:hAnsi="宋体" w:hint="eastAsia"/>
          <w:sz w:val="24"/>
        </w:rPr>
        <w:t>投标人：</w:t>
      </w:r>
      <w:r w:rsidRPr="00F47533">
        <w:rPr>
          <w:rFonts w:ascii="宋体" w:hAnsi="宋体"/>
          <w:sz w:val="24"/>
          <w:u w:val="single"/>
        </w:rPr>
        <w:t xml:space="preserve">                    </w:t>
      </w:r>
      <w:r w:rsidRPr="00F47533">
        <w:rPr>
          <w:rFonts w:ascii="宋体" w:hAnsi="宋体" w:hint="eastAsia"/>
          <w:sz w:val="24"/>
        </w:rPr>
        <w:t>（盖单位公章）</w:t>
      </w:r>
    </w:p>
    <w:p w:rsidR="00324162" w:rsidRPr="00F47533" w:rsidRDefault="00324162" w:rsidP="00CF5EF6">
      <w:pPr>
        <w:tabs>
          <w:tab w:val="left" w:pos="1980"/>
        </w:tabs>
        <w:wordWrap w:val="0"/>
        <w:spacing w:line="360" w:lineRule="auto"/>
        <w:ind w:firstLineChars="198" w:firstLine="31680"/>
        <w:jc w:val="right"/>
        <w:rPr>
          <w:rFonts w:ascii="宋体"/>
          <w:sz w:val="24"/>
        </w:rPr>
      </w:pPr>
      <w:r w:rsidRPr="00F47533">
        <w:rPr>
          <w:rFonts w:ascii="宋体" w:hAnsi="宋体" w:hint="eastAsia"/>
          <w:sz w:val="24"/>
        </w:rPr>
        <w:t>法定代表人：</w:t>
      </w:r>
      <w:r w:rsidRPr="00F47533">
        <w:rPr>
          <w:rFonts w:ascii="宋体" w:hAnsi="宋体"/>
          <w:sz w:val="24"/>
          <w:u w:val="single"/>
        </w:rPr>
        <w:t xml:space="preserve">                     </w:t>
      </w:r>
      <w:r w:rsidRPr="00F47533">
        <w:rPr>
          <w:rFonts w:ascii="宋体" w:hAnsi="宋体" w:hint="eastAsia"/>
          <w:sz w:val="24"/>
        </w:rPr>
        <w:t>（签字）</w:t>
      </w:r>
    </w:p>
    <w:p w:rsidR="00324162" w:rsidRPr="00F47533" w:rsidRDefault="00324162" w:rsidP="00CF5EF6">
      <w:pPr>
        <w:spacing w:line="360" w:lineRule="auto"/>
        <w:ind w:firstLineChars="198" w:firstLine="31680"/>
        <w:rPr>
          <w:rFonts w:ascii="宋体"/>
          <w:sz w:val="24"/>
          <w:u w:val="single"/>
        </w:rPr>
      </w:pPr>
      <w:r w:rsidRPr="00F47533">
        <w:rPr>
          <w:rFonts w:ascii="宋体" w:hAnsi="宋体"/>
          <w:sz w:val="24"/>
        </w:rPr>
        <w:t xml:space="preserve">                                  </w:t>
      </w:r>
      <w:r w:rsidRPr="00F47533">
        <w:rPr>
          <w:rFonts w:ascii="宋体" w:hAnsi="宋体" w:hint="eastAsia"/>
          <w:sz w:val="24"/>
        </w:rPr>
        <w:t>身份证号码：</w:t>
      </w:r>
      <w:r w:rsidRPr="00F47533">
        <w:rPr>
          <w:rFonts w:ascii="宋体" w:hAnsi="宋体"/>
          <w:sz w:val="24"/>
          <w:u w:val="single"/>
        </w:rPr>
        <w:t xml:space="preserve">                      </w:t>
      </w:r>
    </w:p>
    <w:p w:rsidR="00324162" w:rsidRPr="00F47533" w:rsidRDefault="00324162" w:rsidP="00CF5EF6">
      <w:pPr>
        <w:spacing w:line="360" w:lineRule="auto"/>
        <w:ind w:firstLineChars="198" w:firstLine="31680"/>
        <w:rPr>
          <w:rFonts w:ascii="宋体"/>
          <w:sz w:val="24"/>
        </w:rPr>
      </w:pPr>
      <w:r w:rsidRPr="00F47533">
        <w:rPr>
          <w:rFonts w:ascii="宋体" w:hAnsi="宋体"/>
          <w:sz w:val="24"/>
        </w:rPr>
        <w:t xml:space="preserve">                                  </w:t>
      </w:r>
      <w:r w:rsidRPr="00F47533">
        <w:rPr>
          <w:rFonts w:ascii="宋体" w:hAnsi="宋体" w:hint="eastAsia"/>
          <w:sz w:val="24"/>
        </w:rPr>
        <w:t>委托代理人：</w:t>
      </w:r>
      <w:r w:rsidRPr="00F47533">
        <w:rPr>
          <w:rFonts w:ascii="宋体" w:hAnsi="宋体"/>
          <w:sz w:val="24"/>
          <w:u w:val="single"/>
        </w:rPr>
        <w:t xml:space="preserve">                      </w:t>
      </w:r>
      <w:r w:rsidRPr="00F47533">
        <w:rPr>
          <w:rFonts w:ascii="宋体" w:hAnsi="宋体" w:hint="eastAsia"/>
          <w:sz w:val="24"/>
        </w:rPr>
        <w:t>（签字）</w:t>
      </w:r>
    </w:p>
    <w:p w:rsidR="00324162" w:rsidRPr="00F47533" w:rsidRDefault="00324162" w:rsidP="00CF5EF6">
      <w:pPr>
        <w:spacing w:line="360" w:lineRule="auto"/>
        <w:ind w:firstLineChars="198" w:firstLine="31680"/>
        <w:rPr>
          <w:rFonts w:ascii="宋体"/>
          <w:sz w:val="24"/>
          <w:u w:val="single"/>
        </w:rPr>
      </w:pPr>
      <w:r w:rsidRPr="00F47533">
        <w:rPr>
          <w:rFonts w:ascii="宋体" w:hAnsi="宋体"/>
          <w:sz w:val="24"/>
        </w:rPr>
        <w:t xml:space="preserve">                                  </w:t>
      </w:r>
      <w:r w:rsidRPr="00F47533">
        <w:rPr>
          <w:rFonts w:ascii="宋体" w:hAnsi="宋体" w:hint="eastAsia"/>
          <w:sz w:val="24"/>
        </w:rPr>
        <w:t>身份证号码：</w:t>
      </w:r>
      <w:r w:rsidRPr="00F47533">
        <w:rPr>
          <w:rFonts w:ascii="宋体" w:hAnsi="宋体"/>
          <w:sz w:val="24"/>
          <w:u w:val="single"/>
        </w:rPr>
        <w:t xml:space="preserve">                      </w:t>
      </w:r>
    </w:p>
    <w:p w:rsidR="00324162" w:rsidRPr="00F47533" w:rsidRDefault="00324162" w:rsidP="00D916F8">
      <w:pPr>
        <w:spacing w:line="360" w:lineRule="auto"/>
        <w:rPr>
          <w:rFonts w:ascii="宋体"/>
          <w:sz w:val="24"/>
        </w:rPr>
      </w:pPr>
      <w:r w:rsidRPr="00F47533">
        <w:rPr>
          <w:rFonts w:ascii="宋体" w:hAnsi="宋体"/>
          <w:sz w:val="24"/>
        </w:rPr>
        <w:t xml:space="preserve">                                                    </w:t>
      </w:r>
      <w:r w:rsidRPr="00F47533">
        <w:rPr>
          <w:rFonts w:ascii="宋体" w:hAnsi="宋体"/>
          <w:sz w:val="24"/>
          <w:u w:val="single"/>
        </w:rPr>
        <w:t xml:space="preserve">      </w:t>
      </w:r>
      <w:r w:rsidRPr="00F47533">
        <w:rPr>
          <w:rFonts w:ascii="宋体" w:hAnsi="宋体" w:hint="eastAsia"/>
          <w:sz w:val="24"/>
        </w:rPr>
        <w:t>年</w:t>
      </w:r>
      <w:r w:rsidRPr="00F47533">
        <w:rPr>
          <w:rFonts w:ascii="宋体" w:hAnsi="宋体"/>
          <w:sz w:val="24"/>
          <w:u w:val="single"/>
        </w:rPr>
        <w:t xml:space="preserve">     </w:t>
      </w:r>
      <w:r w:rsidRPr="00F47533">
        <w:rPr>
          <w:rFonts w:ascii="宋体" w:hAnsi="宋体" w:hint="eastAsia"/>
          <w:sz w:val="24"/>
        </w:rPr>
        <w:t>月</w:t>
      </w:r>
      <w:r w:rsidRPr="00F47533">
        <w:rPr>
          <w:rFonts w:ascii="宋体" w:hAnsi="宋体"/>
          <w:sz w:val="24"/>
          <w:u w:val="single"/>
        </w:rPr>
        <w:t xml:space="preserve">    </w:t>
      </w:r>
      <w:r w:rsidRPr="00F47533">
        <w:rPr>
          <w:rFonts w:ascii="宋体" w:hAnsi="宋体" w:hint="eastAsia"/>
          <w:sz w:val="24"/>
        </w:rPr>
        <w:t>日</w:t>
      </w:r>
    </w:p>
    <w:p w:rsidR="00324162" w:rsidRPr="00F47533" w:rsidRDefault="00324162" w:rsidP="00D916F8">
      <w:pPr>
        <w:rPr>
          <w:rFonts w:ascii="宋体"/>
        </w:rPr>
      </w:pPr>
    </w:p>
    <w:p w:rsidR="00324162" w:rsidRPr="00F47533" w:rsidRDefault="00324162" w:rsidP="00D916F8">
      <w:pPr>
        <w:rPr>
          <w:rFonts w:ascii="宋体"/>
        </w:rPr>
      </w:pPr>
    </w:p>
    <w:p w:rsidR="00324162" w:rsidRPr="00F47533" w:rsidRDefault="00324162" w:rsidP="00D916F8">
      <w:pPr>
        <w:rPr>
          <w:rFonts w:ascii="宋体"/>
        </w:rPr>
      </w:pPr>
    </w:p>
    <w:p w:rsidR="00324162" w:rsidRPr="00F47533" w:rsidRDefault="00324162" w:rsidP="00D916F8">
      <w:pPr>
        <w:rPr>
          <w:rFonts w:ascii="宋体"/>
        </w:rPr>
      </w:pPr>
    </w:p>
    <w:p w:rsidR="00324162" w:rsidRPr="00F47533" w:rsidRDefault="00324162" w:rsidP="00D916F8">
      <w:pPr>
        <w:rPr>
          <w:rFonts w:ascii="宋体"/>
        </w:rPr>
      </w:pPr>
    </w:p>
    <w:p w:rsidR="00324162" w:rsidRPr="00F47533" w:rsidRDefault="00324162" w:rsidP="00D916F8">
      <w:pPr>
        <w:rPr>
          <w:rFonts w:ascii="宋体"/>
        </w:rPr>
      </w:pPr>
    </w:p>
    <w:p w:rsidR="00324162" w:rsidRPr="00F47533" w:rsidRDefault="00324162" w:rsidP="00D916F8">
      <w:pPr>
        <w:rPr>
          <w:rFonts w:ascii="宋体"/>
        </w:rPr>
      </w:pPr>
    </w:p>
    <w:p w:rsidR="00324162" w:rsidRPr="00F47533" w:rsidRDefault="00324162" w:rsidP="00D916F8">
      <w:pPr>
        <w:rPr>
          <w:rFonts w:ascii="宋体"/>
        </w:rPr>
      </w:pPr>
    </w:p>
    <w:p w:rsidR="00324162" w:rsidRPr="00F47533" w:rsidRDefault="00324162" w:rsidP="00D916F8">
      <w:pPr>
        <w:rPr>
          <w:rFonts w:ascii="宋体"/>
        </w:rPr>
      </w:pPr>
    </w:p>
    <w:p w:rsidR="00324162" w:rsidRPr="00F47533" w:rsidRDefault="00324162" w:rsidP="00D916F8">
      <w:pPr>
        <w:rPr>
          <w:rFonts w:ascii="宋体"/>
        </w:rPr>
      </w:pPr>
    </w:p>
    <w:p w:rsidR="00324162" w:rsidRPr="00F47533" w:rsidRDefault="00324162" w:rsidP="00D916F8">
      <w:pPr>
        <w:rPr>
          <w:rFonts w:ascii="宋体"/>
        </w:rPr>
      </w:pPr>
    </w:p>
    <w:p w:rsidR="00324162" w:rsidRPr="00F47533" w:rsidRDefault="00324162" w:rsidP="00D916F8">
      <w:pPr>
        <w:rPr>
          <w:rFonts w:ascii="宋体"/>
        </w:rPr>
      </w:pPr>
    </w:p>
    <w:p w:rsidR="00324162" w:rsidRPr="00F47533" w:rsidRDefault="00324162" w:rsidP="00D916F8">
      <w:pPr>
        <w:rPr>
          <w:rFonts w:ascii="宋体"/>
        </w:rPr>
      </w:pPr>
    </w:p>
    <w:p w:rsidR="00324162" w:rsidRPr="00F47533" w:rsidRDefault="00324162" w:rsidP="00D916F8">
      <w:pPr>
        <w:rPr>
          <w:rFonts w:ascii="宋体"/>
        </w:rPr>
      </w:pPr>
    </w:p>
    <w:p w:rsidR="00324162" w:rsidRPr="00F47533" w:rsidRDefault="00324162" w:rsidP="00D916F8">
      <w:pPr>
        <w:rPr>
          <w:rFonts w:ascii="宋体"/>
        </w:rPr>
      </w:pPr>
    </w:p>
    <w:p w:rsidR="00324162" w:rsidRPr="00F47533" w:rsidRDefault="00324162" w:rsidP="00D916F8">
      <w:pPr>
        <w:pStyle w:val="Heading2"/>
        <w:jc w:val="left"/>
      </w:pPr>
      <w:bookmarkStart w:id="195" w:name="_Toc5430"/>
      <w:r w:rsidRPr="00F47533">
        <w:t>5.4</w:t>
      </w:r>
      <w:r w:rsidRPr="00F47533">
        <w:rPr>
          <w:rFonts w:hint="eastAsia"/>
        </w:rPr>
        <w:t>承诺书</w:t>
      </w:r>
      <w:bookmarkEnd w:id="195"/>
    </w:p>
    <w:p w:rsidR="00324162" w:rsidRPr="00F47533" w:rsidRDefault="00324162" w:rsidP="00D916F8">
      <w:pPr>
        <w:spacing w:line="400" w:lineRule="exact"/>
        <w:jc w:val="center"/>
        <w:rPr>
          <w:b/>
          <w:sz w:val="36"/>
        </w:rPr>
      </w:pPr>
      <w:r w:rsidRPr="00F47533">
        <w:rPr>
          <w:rFonts w:hint="eastAsia"/>
          <w:b/>
          <w:sz w:val="36"/>
        </w:rPr>
        <w:t>承诺书</w:t>
      </w:r>
    </w:p>
    <w:p w:rsidR="00324162" w:rsidRPr="00F47533" w:rsidRDefault="00324162" w:rsidP="00D916F8">
      <w:pPr>
        <w:spacing w:line="480" w:lineRule="exact"/>
      </w:pPr>
    </w:p>
    <w:p w:rsidR="00324162" w:rsidRPr="00F47533" w:rsidRDefault="00324162" w:rsidP="00D916F8">
      <w:pPr>
        <w:numPr>
          <w:ins w:id="196" w:author="微软用户" w:date="2010-03-01T00:19:00Z"/>
        </w:numPr>
        <w:spacing w:line="480" w:lineRule="exact"/>
        <w:rPr>
          <w:sz w:val="24"/>
        </w:rPr>
      </w:pPr>
      <w:r w:rsidRPr="00F47533">
        <w:rPr>
          <w:rFonts w:hint="eastAsia"/>
        </w:rPr>
        <w:t>致：</w:t>
      </w:r>
      <w:r w:rsidRPr="00F47533">
        <w:rPr>
          <w:rFonts w:hint="eastAsia"/>
          <w:sz w:val="24"/>
          <w:u w:val="single"/>
        </w:rPr>
        <w:t>萍乡水务有限公司</w:t>
      </w:r>
    </w:p>
    <w:p w:rsidR="00324162" w:rsidRPr="00F47533" w:rsidRDefault="00324162" w:rsidP="00CF5EF6">
      <w:pPr>
        <w:numPr>
          <w:ins w:id="197" w:author="微软用户" w:date="2010-03-01T00:19:00Z"/>
        </w:numPr>
        <w:spacing w:line="360" w:lineRule="auto"/>
        <w:ind w:firstLineChars="200" w:firstLine="31680"/>
        <w:textAlignment w:val="baseline"/>
        <w:rPr>
          <w:sz w:val="24"/>
        </w:rPr>
      </w:pPr>
      <w:r w:rsidRPr="00F47533">
        <w:rPr>
          <w:rFonts w:hint="eastAsia"/>
          <w:sz w:val="24"/>
        </w:rPr>
        <w:t>在本次招标投标活动中，我方自愿承诺如下：</w:t>
      </w:r>
    </w:p>
    <w:p w:rsidR="00324162" w:rsidRPr="00F47533" w:rsidRDefault="00324162" w:rsidP="00CF5EF6">
      <w:pPr>
        <w:numPr>
          <w:ilvl w:val="0"/>
          <w:numId w:val="2"/>
        </w:numPr>
        <w:spacing w:line="360" w:lineRule="auto"/>
        <w:ind w:firstLineChars="200" w:firstLine="31680"/>
        <w:textAlignment w:val="baseline"/>
        <w:rPr>
          <w:sz w:val="24"/>
        </w:rPr>
      </w:pPr>
      <w:r w:rsidRPr="00F47533">
        <w:rPr>
          <w:rFonts w:hint="eastAsia"/>
          <w:sz w:val="24"/>
        </w:rPr>
        <w:t>我方财产没有被司法部门或行政执法部门接管、冻结。</w:t>
      </w:r>
    </w:p>
    <w:p w:rsidR="00324162" w:rsidRPr="00F47533" w:rsidRDefault="00324162" w:rsidP="00CF5EF6">
      <w:pPr>
        <w:numPr>
          <w:ilvl w:val="0"/>
          <w:numId w:val="2"/>
        </w:numPr>
        <w:spacing w:line="360" w:lineRule="auto"/>
        <w:ind w:firstLineChars="200" w:firstLine="31680"/>
        <w:textAlignment w:val="baseline"/>
        <w:rPr>
          <w:sz w:val="24"/>
        </w:rPr>
      </w:pPr>
      <w:r w:rsidRPr="00F47533">
        <w:rPr>
          <w:rFonts w:hint="eastAsia"/>
          <w:sz w:val="24"/>
        </w:rPr>
        <w:t>我方已执行或正在执行的合同不存在欺诈行为、业绩没有虚报。</w:t>
      </w:r>
    </w:p>
    <w:p w:rsidR="00324162" w:rsidRPr="00F47533" w:rsidRDefault="00324162" w:rsidP="00CF5EF6">
      <w:pPr>
        <w:numPr>
          <w:ilvl w:val="0"/>
          <w:numId w:val="2"/>
        </w:numPr>
        <w:spacing w:line="360" w:lineRule="auto"/>
        <w:ind w:firstLineChars="200" w:firstLine="31680"/>
        <w:textAlignment w:val="baseline"/>
        <w:rPr>
          <w:sz w:val="24"/>
        </w:rPr>
      </w:pPr>
      <w:r w:rsidRPr="00F47533">
        <w:rPr>
          <w:rFonts w:hint="eastAsia"/>
          <w:sz w:val="24"/>
        </w:rPr>
        <w:t>我方没有被江西省水利厅或萍乡市水务局取消投标资格。</w:t>
      </w:r>
    </w:p>
    <w:p w:rsidR="00324162" w:rsidRPr="00F47533" w:rsidRDefault="00324162" w:rsidP="00CF5EF6">
      <w:pPr>
        <w:numPr>
          <w:ilvl w:val="0"/>
          <w:numId w:val="2"/>
        </w:numPr>
        <w:spacing w:line="360" w:lineRule="auto"/>
        <w:ind w:firstLineChars="200" w:firstLine="31680"/>
        <w:textAlignment w:val="baseline"/>
        <w:rPr>
          <w:sz w:val="24"/>
        </w:rPr>
      </w:pPr>
      <w:r w:rsidRPr="00F47533">
        <w:rPr>
          <w:rFonts w:hint="eastAsia"/>
          <w:sz w:val="24"/>
        </w:rPr>
        <w:t>我方正在履行的项目和准备履行的项目，不影响本合同项目的按时完成。</w:t>
      </w:r>
    </w:p>
    <w:p w:rsidR="00324162" w:rsidRPr="00F47533" w:rsidRDefault="00324162" w:rsidP="00CF5EF6">
      <w:pPr>
        <w:numPr>
          <w:ilvl w:val="0"/>
          <w:numId w:val="2"/>
        </w:numPr>
        <w:spacing w:line="360" w:lineRule="auto"/>
        <w:ind w:firstLineChars="200" w:firstLine="31680"/>
        <w:textAlignment w:val="baseline"/>
        <w:rPr>
          <w:sz w:val="24"/>
        </w:rPr>
      </w:pPr>
      <w:r w:rsidRPr="00F47533">
        <w:rPr>
          <w:rFonts w:hint="eastAsia"/>
          <w:sz w:val="24"/>
        </w:rPr>
        <w:t>我方中标后，项目不转包、不违法分包。</w:t>
      </w:r>
    </w:p>
    <w:p w:rsidR="00324162" w:rsidRPr="00F47533" w:rsidRDefault="00324162" w:rsidP="00CF5EF6">
      <w:pPr>
        <w:numPr>
          <w:ilvl w:val="0"/>
          <w:numId w:val="2"/>
        </w:numPr>
        <w:spacing w:line="360" w:lineRule="auto"/>
        <w:ind w:firstLineChars="200" w:firstLine="31680"/>
        <w:textAlignment w:val="baseline"/>
        <w:rPr>
          <w:sz w:val="24"/>
        </w:rPr>
      </w:pPr>
      <w:r w:rsidRPr="00F47533">
        <w:rPr>
          <w:rFonts w:hint="eastAsia"/>
          <w:sz w:val="24"/>
        </w:rPr>
        <w:t>如果需要更进一步的资格材料，我方愿意按招标人要求提交任何相关资料。</w:t>
      </w:r>
    </w:p>
    <w:p w:rsidR="00324162" w:rsidRPr="00F47533" w:rsidRDefault="00324162" w:rsidP="00CF5EF6">
      <w:pPr>
        <w:spacing w:line="360" w:lineRule="auto"/>
        <w:ind w:firstLineChars="200" w:firstLine="31680"/>
        <w:textAlignment w:val="baseline"/>
        <w:rPr>
          <w:sz w:val="24"/>
        </w:rPr>
      </w:pPr>
      <w:r w:rsidRPr="00F47533">
        <w:rPr>
          <w:rFonts w:hint="eastAsia"/>
          <w:sz w:val="24"/>
        </w:rPr>
        <w:t>我方如违背以上承诺，自愿无条件同时接受如下处理：</w:t>
      </w:r>
    </w:p>
    <w:p w:rsidR="00324162" w:rsidRPr="00F47533" w:rsidRDefault="00324162" w:rsidP="00CF5EF6">
      <w:pPr>
        <w:numPr>
          <w:ilvl w:val="0"/>
          <w:numId w:val="3"/>
        </w:numPr>
        <w:spacing w:line="360" w:lineRule="auto"/>
        <w:ind w:firstLineChars="200" w:firstLine="31680"/>
        <w:textAlignment w:val="baseline"/>
        <w:rPr>
          <w:sz w:val="24"/>
        </w:rPr>
      </w:pPr>
      <w:r w:rsidRPr="00F47533">
        <w:rPr>
          <w:rFonts w:hint="eastAsia"/>
          <w:sz w:val="24"/>
        </w:rPr>
        <w:t>由招标人没收投标保证金，并取消投标资格，如我方中标并已开工，可随时中止与我方的合同并没收履约保证金，招标人不承担由此造成的一切经济损失；</w:t>
      </w:r>
    </w:p>
    <w:p w:rsidR="00324162" w:rsidRPr="00F47533" w:rsidRDefault="00324162" w:rsidP="00CF5EF6">
      <w:pPr>
        <w:spacing w:line="360" w:lineRule="auto"/>
        <w:ind w:firstLineChars="200" w:firstLine="31680"/>
        <w:textAlignment w:val="baseline"/>
        <w:rPr>
          <w:b/>
          <w:sz w:val="24"/>
        </w:rPr>
      </w:pPr>
      <w:r w:rsidRPr="00F47533">
        <w:rPr>
          <w:rFonts w:hint="eastAsia"/>
          <w:sz w:val="24"/>
        </w:rPr>
        <w:t>（</w:t>
      </w:r>
      <w:r w:rsidRPr="00F47533">
        <w:rPr>
          <w:sz w:val="24"/>
        </w:rPr>
        <w:t>2</w:t>
      </w:r>
      <w:r w:rsidRPr="00F47533">
        <w:rPr>
          <w:rFonts w:hint="eastAsia"/>
          <w:sz w:val="24"/>
        </w:rPr>
        <w:t>）接受停止投标及其处罚。</w:t>
      </w:r>
    </w:p>
    <w:p w:rsidR="00324162" w:rsidRPr="00F47533" w:rsidRDefault="00324162" w:rsidP="00D916F8">
      <w:pPr>
        <w:spacing w:line="400" w:lineRule="exact"/>
        <w:rPr>
          <w:b/>
          <w:sz w:val="24"/>
        </w:rPr>
      </w:pPr>
    </w:p>
    <w:p w:rsidR="00324162" w:rsidRPr="00F47533" w:rsidRDefault="00324162" w:rsidP="00D916F8">
      <w:pPr>
        <w:spacing w:line="400" w:lineRule="exact"/>
        <w:jc w:val="right"/>
        <w:rPr>
          <w:sz w:val="24"/>
        </w:rPr>
      </w:pPr>
      <w:r w:rsidRPr="00F47533">
        <w:rPr>
          <w:rFonts w:hint="eastAsia"/>
          <w:sz w:val="24"/>
        </w:rPr>
        <w:t>投</w:t>
      </w:r>
      <w:r w:rsidRPr="00F47533">
        <w:rPr>
          <w:sz w:val="24"/>
        </w:rPr>
        <w:t xml:space="preserve"> </w:t>
      </w:r>
      <w:r w:rsidRPr="00F47533">
        <w:rPr>
          <w:rFonts w:hint="eastAsia"/>
          <w:sz w:val="24"/>
        </w:rPr>
        <w:t>标</w:t>
      </w:r>
      <w:r w:rsidRPr="00F47533">
        <w:rPr>
          <w:sz w:val="24"/>
        </w:rPr>
        <w:t xml:space="preserve"> </w:t>
      </w:r>
      <w:r w:rsidRPr="00F47533">
        <w:rPr>
          <w:rFonts w:hint="eastAsia"/>
          <w:sz w:val="24"/>
        </w:rPr>
        <w:t>人：</w:t>
      </w:r>
      <w:r w:rsidRPr="00F47533">
        <w:rPr>
          <w:sz w:val="24"/>
          <w:u w:val="single"/>
        </w:rPr>
        <w:t xml:space="preserve">                   </w:t>
      </w:r>
      <w:r w:rsidRPr="00F47533">
        <w:rPr>
          <w:rFonts w:hint="eastAsia"/>
          <w:sz w:val="24"/>
        </w:rPr>
        <w:t>（盖单位章）</w:t>
      </w:r>
    </w:p>
    <w:p w:rsidR="00324162" w:rsidRPr="00F47533" w:rsidRDefault="00324162" w:rsidP="00D916F8">
      <w:pPr>
        <w:wordWrap w:val="0"/>
        <w:spacing w:line="400" w:lineRule="exact"/>
        <w:jc w:val="right"/>
        <w:rPr>
          <w:sz w:val="24"/>
        </w:rPr>
      </w:pPr>
      <w:r w:rsidRPr="00F47533">
        <w:rPr>
          <w:rFonts w:hint="eastAsia"/>
          <w:sz w:val="24"/>
        </w:rPr>
        <w:t>法定代表人或其委托代理人：</w:t>
      </w:r>
      <w:r w:rsidRPr="00F47533">
        <w:rPr>
          <w:sz w:val="24"/>
          <w:u w:val="single"/>
        </w:rPr>
        <w:t xml:space="preserve">       </w:t>
      </w:r>
      <w:r w:rsidRPr="00F47533">
        <w:rPr>
          <w:rFonts w:hint="eastAsia"/>
          <w:sz w:val="24"/>
        </w:rPr>
        <w:t>（签字）</w:t>
      </w:r>
    </w:p>
    <w:p w:rsidR="00324162" w:rsidRPr="00F47533" w:rsidRDefault="00324162" w:rsidP="00D916F8">
      <w:pPr>
        <w:spacing w:line="400" w:lineRule="exact"/>
        <w:jc w:val="right"/>
        <w:rPr>
          <w:sz w:val="24"/>
        </w:rPr>
      </w:pPr>
      <w:r w:rsidRPr="00F47533">
        <w:rPr>
          <w:sz w:val="24"/>
          <w:u w:val="single"/>
        </w:rPr>
        <w:t xml:space="preserve">          </w:t>
      </w:r>
      <w:r w:rsidRPr="00F47533">
        <w:rPr>
          <w:rFonts w:hint="eastAsia"/>
          <w:sz w:val="24"/>
        </w:rPr>
        <w:t>年</w:t>
      </w:r>
      <w:r w:rsidRPr="00F47533">
        <w:rPr>
          <w:sz w:val="24"/>
          <w:u w:val="single"/>
        </w:rPr>
        <w:t xml:space="preserve">          </w:t>
      </w:r>
      <w:r w:rsidRPr="00F47533">
        <w:rPr>
          <w:rFonts w:hint="eastAsia"/>
          <w:sz w:val="24"/>
        </w:rPr>
        <w:t>月</w:t>
      </w:r>
      <w:r w:rsidRPr="00F47533">
        <w:rPr>
          <w:sz w:val="24"/>
          <w:u w:val="single"/>
        </w:rPr>
        <w:t xml:space="preserve">          </w:t>
      </w:r>
      <w:r w:rsidRPr="00F47533">
        <w:rPr>
          <w:rFonts w:hint="eastAsia"/>
          <w:sz w:val="24"/>
        </w:rPr>
        <w:t>日</w:t>
      </w:r>
    </w:p>
    <w:p w:rsidR="00324162" w:rsidRPr="00F47533" w:rsidRDefault="00324162" w:rsidP="00D916F8">
      <w:pPr>
        <w:rPr>
          <w:rFonts w:ascii="宋体"/>
          <w:sz w:val="24"/>
        </w:rPr>
      </w:pPr>
      <w:r w:rsidRPr="00F47533">
        <w:rPr>
          <w:sz w:val="24"/>
        </w:rPr>
        <w:br w:type="page"/>
      </w:r>
    </w:p>
    <w:p w:rsidR="00324162" w:rsidRPr="00F47533" w:rsidRDefault="00324162" w:rsidP="00D916F8">
      <w:pPr>
        <w:pStyle w:val="Heading2"/>
        <w:jc w:val="left"/>
      </w:pPr>
      <w:bookmarkStart w:id="198" w:name="_Toc8967"/>
      <w:r w:rsidRPr="00F47533">
        <w:rPr>
          <w:sz w:val="24"/>
        </w:rPr>
        <w:t>5</w:t>
      </w:r>
      <w:r w:rsidRPr="00F47533">
        <w:t>.5</w:t>
      </w:r>
      <w:r w:rsidRPr="00F47533">
        <w:rPr>
          <w:rFonts w:hint="eastAsia"/>
        </w:rPr>
        <w:t>投标保证金</w:t>
      </w:r>
      <w:bookmarkEnd w:id="198"/>
    </w:p>
    <w:p w:rsidR="00324162" w:rsidRPr="00F47533" w:rsidRDefault="00324162" w:rsidP="00D916F8">
      <w:pPr>
        <w:rPr>
          <w:rFonts w:ascii="宋体"/>
          <w:b/>
          <w:sz w:val="24"/>
        </w:rPr>
      </w:pPr>
    </w:p>
    <w:p w:rsidR="00324162" w:rsidRPr="00F47533" w:rsidRDefault="00324162" w:rsidP="00D916F8">
      <w:pPr>
        <w:rPr>
          <w:rFonts w:ascii="宋体"/>
          <w:b/>
          <w:sz w:val="24"/>
        </w:rPr>
      </w:pPr>
    </w:p>
    <w:p w:rsidR="00324162" w:rsidRPr="00F47533" w:rsidRDefault="00324162" w:rsidP="00D916F8">
      <w:pPr>
        <w:jc w:val="center"/>
        <w:rPr>
          <w:rFonts w:ascii="宋体"/>
          <w:sz w:val="32"/>
        </w:rPr>
      </w:pPr>
      <w:r w:rsidRPr="00F47533">
        <w:rPr>
          <w:rFonts w:ascii="宋体" w:hAnsi="宋体" w:hint="eastAsia"/>
          <w:sz w:val="32"/>
        </w:rPr>
        <w:t>投标保证金交纳凭证复印件粘贴处</w:t>
      </w:r>
    </w:p>
    <w:p w:rsidR="00324162" w:rsidRPr="00F47533" w:rsidRDefault="00324162" w:rsidP="00D916F8">
      <w:pPr>
        <w:jc w:val="center"/>
        <w:rPr>
          <w:rFonts w:ascii="宋体"/>
          <w:sz w:val="32"/>
        </w:rPr>
      </w:pPr>
    </w:p>
    <w:p w:rsidR="00324162" w:rsidRPr="00F47533" w:rsidRDefault="00324162" w:rsidP="00D916F8">
      <w:pPr>
        <w:jc w:val="center"/>
        <w:rPr>
          <w:rFonts w:ascii="宋体"/>
          <w:sz w:val="32"/>
        </w:rPr>
      </w:pPr>
    </w:p>
    <w:p w:rsidR="00324162" w:rsidRPr="00F47533" w:rsidRDefault="00324162" w:rsidP="00D916F8">
      <w:pPr>
        <w:jc w:val="center"/>
        <w:rPr>
          <w:rFonts w:ascii="宋体"/>
          <w:sz w:val="32"/>
        </w:rPr>
      </w:pPr>
    </w:p>
    <w:p w:rsidR="00324162" w:rsidRPr="00F47533" w:rsidRDefault="00324162" w:rsidP="00D916F8">
      <w:pPr>
        <w:jc w:val="center"/>
        <w:rPr>
          <w:rFonts w:ascii="宋体"/>
          <w:sz w:val="32"/>
        </w:rPr>
      </w:pPr>
    </w:p>
    <w:p w:rsidR="00324162" w:rsidRPr="00F47533" w:rsidRDefault="00324162" w:rsidP="00D916F8">
      <w:pPr>
        <w:jc w:val="center"/>
        <w:rPr>
          <w:rFonts w:ascii="宋体"/>
          <w:sz w:val="32"/>
        </w:rPr>
      </w:pPr>
    </w:p>
    <w:p w:rsidR="00324162" w:rsidRPr="00F47533" w:rsidRDefault="00324162" w:rsidP="00D916F8">
      <w:pPr>
        <w:jc w:val="center"/>
        <w:rPr>
          <w:rFonts w:ascii="宋体"/>
          <w:sz w:val="32"/>
        </w:rPr>
      </w:pPr>
    </w:p>
    <w:p w:rsidR="00324162" w:rsidRPr="00F47533" w:rsidRDefault="00324162" w:rsidP="00D916F8">
      <w:pPr>
        <w:jc w:val="center"/>
        <w:rPr>
          <w:rFonts w:ascii="宋体"/>
          <w:sz w:val="32"/>
        </w:rPr>
      </w:pPr>
    </w:p>
    <w:p w:rsidR="00324162" w:rsidRPr="00F47533" w:rsidRDefault="00324162" w:rsidP="00D916F8">
      <w:pPr>
        <w:jc w:val="center"/>
        <w:rPr>
          <w:rFonts w:ascii="宋体"/>
          <w:sz w:val="32"/>
        </w:rPr>
      </w:pPr>
    </w:p>
    <w:p w:rsidR="00324162" w:rsidRPr="00F47533" w:rsidRDefault="00324162" w:rsidP="00D916F8">
      <w:pPr>
        <w:jc w:val="center"/>
        <w:rPr>
          <w:rFonts w:ascii="宋体"/>
          <w:sz w:val="32"/>
        </w:rPr>
      </w:pPr>
    </w:p>
    <w:p w:rsidR="00324162" w:rsidRPr="00F47533" w:rsidRDefault="00324162" w:rsidP="00D916F8">
      <w:pPr>
        <w:jc w:val="center"/>
        <w:rPr>
          <w:rFonts w:ascii="宋体"/>
          <w:sz w:val="32"/>
        </w:rPr>
      </w:pPr>
    </w:p>
    <w:p w:rsidR="00324162" w:rsidRPr="00F47533" w:rsidRDefault="00324162" w:rsidP="00D916F8">
      <w:pPr>
        <w:jc w:val="center"/>
        <w:rPr>
          <w:rFonts w:ascii="宋体"/>
          <w:sz w:val="32"/>
        </w:rPr>
      </w:pPr>
    </w:p>
    <w:p w:rsidR="00324162" w:rsidRPr="00F47533" w:rsidRDefault="00324162" w:rsidP="00D916F8">
      <w:pPr>
        <w:jc w:val="center"/>
        <w:rPr>
          <w:rFonts w:ascii="宋体"/>
          <w:sz w:val="32"/>
        </w:rPr>
      </w:pPr>
    </w:p>
    <w:p w:rsidR="00324162" w:rsidRPr="00F47533" w:rsidRDefault="00324162" w:rsidP="00D916F8">
      <w:pPr>
        <w:jc w:val="center"/>
        <w:rPr>
          <w:rFonts w:ascii="宋体"/>
          <w:sz w:val="32"/>
        </w:rPr>
      </w:pPr>
    </w:p>
    <w:p w:rsidR="00324162" w:rsidRPr="00F47533" w:rsidRDefault="00324162" w:rsidP="00D916F8">
      <w:pPr>
        <w:jc w:val="center"/>
        <w:rPr>
          <w:rFonts w:ascii="宋体"/>
          <w:sz w:val="32"/>
        </w:rPr>
      </w:pPr>
    </w:p>
    <w:p w:rsidR="00324162" w:rsidRPr="00F47533" w:rsidRDefault="00324162" w:rsidP="00D916F8">
      <w:pPr>
        <w:jc w:val="center"/>
        <w:rPr>
          <w:rFonts w:ascii="宋体"/>
          <w:sz w:val="32"/>
        </w:rPr>
      </w:pPr>
    </w:p>
    <w:p w:rsidR="00324162" w:rsidRPr="00F47533" w:rsidRDefault="00324162" w:rsidP="00D916F8">
      <w:pPr>
        <w:jc w:val="center"/>
        <w:rPr>
          <w:rFonts w:ascii="宋体"/>
          <w:sz w:val="32"/>
        </w:rPr>
      </w:pPr>
    </w:p>
    <w:p w:rsidR="00324162" w:rsidRPr="00F47533" w:rsidRDefault="00324162" w:rsidP="00D916F8">
      <w:pPr>
        <w:jc w:val="center"/>
        <w:rPr>
          <w:rFonts w:ascii="宋体"/>
          <w:sz w:val="32"/>
        </w:rPr>
      </w:pPr>
    </w:p>
    <w:p w:rsidR="00324162" w:rsidRPr="00F47533" w:rsidRDefault="00324162" w:rsidP="00D916F8">
      <w:pPr>
        <w:jc w:val="center"/>
        <w:rPr>
          <w:rFonts w:ascii="宋体"/>
          <w:sz w:val="32"/>
        </w:rPr>
      </w:pPr>
    </w:p>
    <w:p w:rsidR="00324162" w:rsidRPr="00F47533" w:rsidRDefault="00324162" w:rsidP="00D916F8">
      <w:pPr>
        <w:pStyle w:val="Heading2"/>
        <w:jc w:val="left"/>
        <w:rPr>
          <w:rFonts w:ascii="黑体" w:eastAsia="黑体" w:hAnsi="黑体"/>
          <w:b w:val="0"/>
        </w:rPr>
      </w:pPr>
      <w:bookmarkStart w:id="199" w:name="_Toc29052"/>
      <w:r w:rsidRPr="00F47533">
        <w:rPr>
          <w:rFonts w:ascii="黑体" w:eastAsia="黑体" w:hAnsi="黑体"/>
        </w:rPr>
        <w:t>5.6</w:t>
      </w:r>
      <w:r w:rsidRPr="00F47533">
        <w:rPr>
          <w:rFonts w:ascii="黑体" w:eastAsia="黑体" w:hAnsi="黑体" w:hint="eastAsia"/>
          <w:kern w:val="2"/>
        </w:rPr>
        <w:t>工</w:t>
      </w:r>
      <w:r w:rsidRPr="00F47533">
        <w:rPr>
          <w:rFonts w:ascii="黑体" w:eastAsia="黑体" w:hAnsi="黑体" w:hint="eastAsia"/>
          <w:b w:val="0"/>
        </w:rPr>
        <w:t>程量清单</w:t>
      </w:r>
      <w:bookmarkEnd w:id="199"/>
    </w:p>
    <w:p w:rsidR="00324162" w:rsidRPr="00F47533" w:rsidRDefault="00324162" w:rsidP="00CF5EF6">
      <w:pPr>
        <w:pStyle w:val="Heading3"/>
        <w:ind w:left="31680" w:firstLine="31680"/>
        <w:jc w:val="left"/>
      </w:pPr>
      <w:bookmarkStart w:id="200" w:name="_Toc184635126"/>
      <w:bookmarkStart w:id="201" w:name="_Toc31377"/>
      <w:r w:rsidRPr="00F47533">
        <w:t>5.6.1</w:t>
      </w:r>
      <w:r w:rsidRPr="00F47533">
        <w:rPr>
          <w:rFonts w:hint="eastAsia"/>
        </w:rPr>
        <w:t>说明</w:t>
      </w:r>
      <w:bookmarkEnd w:id="200"/>
      <w:bookmarkEnd w:id="201"/>
    </w:p>
    <w:p w:rsidR="00324162" w:rsidRPr="00F47533" w:rsidRDefault="00324162" w:rsidP="00D916F8">
      <w:pPr>
        <w:pStyle w:val="BodyText"/>
        <w:spacing w:line="520" w:lineRule="exact"/>
        <w:ind w:firstLine="735"/>
      </w:pPr>
      <w:r w:rsidRPr="00F47533">
        <w:t>1</w:t>
      </w:r>
      <w:r w:rsidRPr="00F47533">
        <w:rPr>
          <w:rFonts w:hint="eastAsia"/>
        </w:rPr>
        <w:t>工程量清单应与招标文件一起参照阅读。</w:t>
      </w:r>
    </w:p>
    <w:p w:rsidR="00324162" w:rsidRPr="00F47533" w:rsidRDefault="00324162" w:rsidP="00D916F8">
      <w:pPr>
        <w:pStyle w:val="BodyText"/>
        <w:spacing w:line="520" w:lineRule="exact"/>
        <w:ind w:firstLine="735"/>
      </w:pPr>
      <w:r w:rsidRPr="00F47533">
        <w:t>2</w:t>
      </w:r>
      <w:r w:rsidRPr="00F47533">
        <w:rPr>
          <w:rFonts w:hint="eastAsia"/>
        </w:rPr>
        <w:t>工程量清单中的工程量用作投标报价的估算工程量，不作为最终结算的工程量，用于结算的工程量是承包人实际完成的，并按合同有关计量的工程量。</w:t>
      </w:r>
    </w:p>
    <w:p w:rsidR="00324162" w:rsidRPr="00F47533" w:rsidRDefault="00324162" w:rsidP="00D916F8">
      <w:pPr>
        <w:pStyle w:val="BodyText"/>
        <w:spacing w:line="520" w:lineRule="exact"/>
        <w:ind w:firstLine="735"/>
      </w:pPr>
      <w:r w:rsidRPr="00F47533">
        <w:t xml:space="preserve">3 </w:t>
      </w:r>
      <w:r w:rsidRPr="00F47533">
        <w:rPr>
          <w:rFonts w:hint="eastAsia"/>
        </w:rPr>
        <w:t>投标人提供的管材管件应符合城市供水要求。</w:t>
      </w:r>
    </w:p>
    <w:p w:rsidR="00324162" w:rsidRPr="00F47533" w:rsidRDefault="00324162" w:rsidP="00D916F8">
      <w:pPr>
        <w:pStyle w:val="BodyText"/>
        <w:spacing w:line="520" w:lineRule="exact"/>
        <w:ind w:firstLine="735"/>
      </w:pPr>
      <w:r w:rsidRPr="00F47533">
        <w:t>4</w:t>
      </w:r>
      <w:r w:rsidRPr="00F47533">
        <w:rPr>
          <w:rFonts w:hint="eastAsia"/>
        </w:rPr>
        <w:t>除合同另有规定外，工程量清单中的综合单价和合价包括由承包人承担的货物价格、税金、利润及其他（专用工具、技术服务、运杂费、装卸费、质检费、缺陷修复费等），以及应由承包人承担的义务，责任和风险所发生的一切费用。</w:t>
      </w:r>
    </w:p>
    <w:p w:rsidR="00324162" w:rsidRPr="00F47533" w:rsidRDefault="00324162" w:rsidP="00CF5EF6">
      <w:pPr>
        <w:pStyle w:val="BodyText"/>
        <w:spacing w:line="520" w:lineRule="exact"/>
        <w:ind w:firstLineChars="200" w:firstLine="31680"/>
      </w:pPr>
      <w:r w:rsidRPr="00F47533">
        <w:t xml:space="preserve">  5</w:t>
      </w:r>
      <w:r w:rsidRPr="00F47533">
        <w:rPr>
          <w:rFonts w:hint="eastAsia"/>
        </w:rPr>
        <w:t>符合合同规定的全部费用和利润都应包括在工程量清单所列的各项目中，合同规定应由承包人承担而在工程量清单中未详细列出的项目，其费用和利润应认为已包括在其它有关项目的单价和合价中，投标人不应在工程量清单中自行增加新的项目或修改项目名称。</w:t>
      </w:r>
    </w:p>
    <w:p w:rsidR="00324162" w:rsidRPr="00F47533" w:rsidRDefault="00324162" w:rsidP="00CF5EF6">
      <w:pPr>
        <w:pStyle w:val="BodyText"/>
        <w:spacing w:line="520" w:lineRule="exact"/>
        <w:ind w:firstLineChars="200" w:firstLine="31680"/>
      </w:pPr>
      <w:r w:rsidRPr="00F47533">
        <w:t xml:space="preserve">  6</w:t>
      </w:r>
      <w:r w:rsidRPr="00F47533">
        <w:rPr>
          <w:rFonts w:hint="eastAsia"/>
        </w:rPr>
        <w:t>工程量清单中的“单价”和“合价”栏均应由投标人填报。投标人还应填报投标报价汇总表，并在其结尾处填写投标总报价。报价货币为人民币。若投标人对某些项目未填报单价和合价，则应认为已包括在其它项目的单价和合价以及投标总报价内。</w:t>
      </w:r>
    </w:p>
    <w:p w:rsidR="00324162" w:rsidRPr="00F47533" w:rsidRDefault="00324162" w:rsidP="00D916F8">
      <w:pPr>
        <w:pStyle w:val="BodyText"/>
        <w:spacing w:line="520" w:lineRule="exact"/>
        <w:ind w:firstLine="735"/>
      </w:pPr>
      <w:r w:rsidRPr="00F47533">
        <w:t>7</w:t>
      </w:r>
      <w:r w:rsidRPr="00F47533">
        <w:rPr>
          <w:rFonts w:hint="eastAsia"/>
        </w:rPr>
        <w:t>备用金是用于签订合同时尚未确定或不可预见项目的备用金额，应由发包人填写，并按有关规定使用。</w:t>
      </w:r>
    </w:p>
    <w:p w:rsidR="00324162" w:rsidRPr="00F47533" w:rsidRDefault="00324162" w:rsidP="00D916F8">
      <w:pPr>
        <w:pStyle w:val="BodyText"/>
        <w:spacing w:line="520" w:lineRule="exact"/>
        <w:ind w:firstLine="735"/>
      </w:pPr>
      <w:r w:rsidRPr="00F47533">
        <w:t>8</w:t>
      </w:r>
      <w:r w:rsidRPr="00F47533">
        <w:rPr>
          <w:rFonts w:hint="eastAsia"/>
        </w:rPr>
        <w:t>工程量清单中有计算或汇总中的算术错误时，应该按以下原则修改：</w:t>
      </w:r>
    </w:p>
    <w:p w:rsidR="00324162" w:rsidRPr="00F47533" w:rsidRDefault="00324162" w:rsidP="00D916F8">
      <w:pPr>
        <w:pStyle w:val="BodyText"/>
        <w:spacing w:line="520" w:lineRule="exact"/>
        <w:ind w:firstLine="735"/>
      </w:pPr>
      <w:r w:rsidRPr="00F47533">
        <w:rPr>
          <w:rFonts w:hint="eastAsia"/>
        </w:rPr>
        <w:t>（</w:t>
      </w:r>
      <w:r w:rsidRPr="00F47533">
        <w:t>1</w:t>
      </w:r>
      <w:r w:rsidRPr="00F47533">
        <w:rPr>
          <w:rFonts w:hint="eastAsia"/>
        </w:rPr>
        <w:t>）工程量清单中任一项目的单价乘其工程量的乘积与该项目的合价不吻合时，应以单价为准，改正合价。但经核对后认为单价有明显的小数点错位时，则应以合价为准，改正单价。</w:t>
      </w:r>
    </w:p>
    <w:p w:rsidR="00324162" w:rsidRPr="00F47533" w:rsidRDefault="00324162" w:rsidP="00D916F8">
      <w:pPr>
        <w:pStyle w:val="BodyText"/>
        <w:spacing w:line="520" w:lineRule="exact"/>
        <w:ind w:firstLine="735"/>
      </w:pPr>
      <w:r w:rsidRPr="00F47533">
        <w:rPr>
          <w:rFonts w:hint="eastAsia"/>
        </w:rPr>
        <w:t>（</w:t>
      </w:r>
      <w:r w:rsidRPr="00F47533">
        <w:t>2</w:t>
      </w:r>
      <w:r w:rsidRPr="00F47533">
        <w:rPr>
          <w:rFonts w:hint="eastAsia"/>
        </w:rPr>
        <w:t>）若投标报价汇总表中的金额与相应各分组工程量清单中的合计金额不吻合时，应以修正算术错误后的各分组工程量清单中的合计金额为准，改正投标报价汇总表中相应部分的金额和投标总报价。</w:t>
      </w:r>
    </w:p>
    <w:p w:rsidR="00324162" w:rsidRPr="00F47533" w:rsidRDefault="00324162" w:rsidP="00D916F8">
      <w:pPr>
        <w:pStyle w:val="BodyText"/>
        <w:spacing w:line="520" w:lineRule="exact"/>
        <w:ind w:firstLine="735"/>
        <w:rPr>
          <w:rFonts w:ascii="黑体" w:eastAsia="黑体"/>
        </w:rPr>
      </w:pPr>
      <w:r w:rsidRPr="00F47533">
        <w:t xml:space="preserve">9 </w:t>
      </w:r>
      <w:r w:rsidRPr="00F47533">
        <w:rPr>
          <w:rFonts w:hint="eastAsia"/>
        </w:rPr>
        <w:t>投标报价汇总</w:t>
      </w:r>
    </w:p>
    <w:p w:rsidR="00324162" w:rsidRPr="00F47533" w:rsidRDefault="00324162" w:rsidP="00D916F8">
      <w:pPr>
        <w:pStyle w:val="BodyText"/>
        <w:spacing w:line="520" w:lineRule="exact"/>
        <w:ind w:firstLine="735"/>
      </w:pPr>
      <w:r w:rsidRPr="00F47533">
        <w:rPr>
          <w:rFonts w:hint="eastAsia"/>
        </w:rPr>
        <w:t>汇总工程量清单的报价金额加上发包人列出的备用金金额得出投标总报价。</w:t>
      </w:r>
    </w:p>
    <w:p w:rsidR="00324162" w:rsidRPr="00F47533" w:rsidRDefault="00324162" w:rsidP="00D916F8">
      <w:pPr>
        <w:pStyle w:val="BodyText"/>
        <w:spacing w:line="520" w:lineRule="exact"/>
        <w:ind w:firstLine="735"/>
      </w:pPr>
      <w:r w:rsidRPr="00F47533">
        <w:t xml:space="preserve">10 </w:t>
      </w:r>
      <w:r w:rsidRPr="00F47533">
        <w:rPr>
          <w:rFonts w:hint="eastAsia"/>
        </w:rPr>
        <w:t>标底控制价</w:t>
      </w:r>
    </w:p>
    <w:p w:rsidR="00324162" w:rsidRPr="007733BC" w:rsidRDefault="00324162" w:rsidP="00D916F8">
      <w:pPr>
        <w:pStyle w:val="BodyText"/>
        <w:spacing w:line="520" w:lineRule="exact"/>
        <w:ind w:firstLine="735"/>
        <w:rPr>
          <w:b/>
        </w:rPr>
      </w:pPr>
      <w:r w:rsidRPr="007733BC">
        <w:rPr>
          <w:rFonts w:hint="eastAsia"/>
          <w:b/>
        </w:rPr>
        <w:t>招标人编制的</w:t>
      </w:r>
      <w:r w:rsidRPr="007733BC">
        <w:rPr>
          <w:rFonts w:cs="宋体" w:hint="eastAsia"/>
          <w:b/>
          <w:kern w:val="0"/>
          <w:szCs w:val="21"/>
        </w:rPr>
        <w:t>球墨铸铁管</w:t>
      </w:r>
      <w:r w:rsidRPr="007733BC">
        <w:rPr>
          <w:rFonts w:hint="eastAsia"/>
          <w:b/>
        </w:rPr>
        <w:t>管材管件招标控制价</w:t>
      </w:r>
      <w:r w:rsidRPr="007733BC">
        <w:rPr>
          <w:b/>
        </w:rPr>
        <w:t>A</w:t>
      </w:r>
      <w:r w:rsidRPr="007733BC">
        <w:rPr>
          <w:rFonts w:hint="eastAsia"/>
          <w:b/>
        </w:rPr>
        <w:t>为人民币</w:t>
      </w:r>
      <w:r w:rsidRPr="007733BC">
        <w:rPr>
          <w:b/>
        </w:rPr>
        <w:t xml:space="preserve"> ¥</w:t>
      </w:r>
      <w:r w:rsidRPr="007733BC">
        <w:rPr>
          <w:rFonts w:ascii="仿宋_GB2312" w:eastAsia="仿宋_GB2312" w:cs="宋体"/>
          <w:b/>
          <w:sz w:val="28"/>
          <w:szCs w:val="28"/>
          <w:u w:val="single"/>
          <w:lang w:val="zh-CN"/>
        </w:rPr>
        <w:t>14225</w:t>
      </w:r>
      <w:r>
        <w:rPr>
          <w:rFonts w:ascii="仿宋_GB2312" w:eastAsia="仿宋_GB2312" w:cs="宋体"/>
          <w:b/>
          <w:sz w:val="28"/>
          <w:szCs w:val="28"/>
          <w:u w:val="single"/>
          <w:lang w:val="zh-CN"/>
        </w:rPr>
        <w:t>447</w:t>
      </w:r>
      <w:r w:rsidRPr="007733BC">
        <w:rPr>
          <w:rFonts w:hint="eastAsia"/>
          <w:b/>
          <w:u w:val="single"/>
        </w:rPr>
        <w:t>元</w:t>
      </w:r>
      <w:r w:rsidRPr="007733BC">
        <w:rPr>
          <w:rFonts w:hint="eastAsia"/>
          <w:b/>
        </w:rPr>
        <w:t>。</w:t>
      </w:r>
    </w:p>
    <w:p w:rsidR="00324162" w:rsidRDefault="00324162" w:rsidP="007E566C">
      <w:pPr>
        <w:pStyle w:val="BodyTextIndent2"/>
        <w:spacing w:line="360" w:lineRule="exact"/>
        <w:ind w:firstLine="0"/>
        <w:jc w:val="center"/>
        <w:textAlignment w:val="baseline"/>
        <w:rPr>
          <w:rFonts w:ascii="黑体" w:eastAsia="黑体" w:hAnsi="宋体"/>
        </w:rPr>
      </w:pPr>
      <w:bookmarkStart w:id="202" w:name="_Toc11621"/>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2232"/>
        <w:gridCol w:w="720"/>
        <w:gridCol w:w="1188"/>
        <w:gridCol w:w="1260"/>
        <w:gridCol w:w="1800"/>
      </w:tblGrid>
      <w:tr w:rsidR="00324162" w:rsidRPr="0006010D" w:rsidTr="00BB1C4D">
        <w:trPr>
          <w:trHeight w:val="445"/>
        </w:trPr>
        <w:tc>
          <w:tcPr>
            <w:tcW w:w="1908" w:type="dxa"/>
            <w:vAlign w:val="center"/>
          </w:tcPr>
          <w:p w:rsidR="00324162" w:rsidRPr="0006010D" w:rsidRDefault="00324162" w:rsidP="0006010D">
            <w:pPr>
              <w:jc w:val="center"/>
              <w:rPr>
                <w:rFonts w:ascii="宋体" w:cs="宋体"/>
                <w:kern w:val="0"/>
                <w:sz w:val="24"/>
                <w:szCs w:val="24"/>
              </w:rPr>
            </w:pPr>
            <w:r w:rsidRPr="0006010D">
              <w:rPr>
                <w:rFonts w:ascii="宋体" w:cs="宋体" w:hint="eastAsia"/>
                <w:kern w:val="0"/>
                <w:sz w:val="24"/>
                <w:szCs w:val="24"/>
              </w:rPr>
              <w:t>货</w:t>
            </w:r>
            <w:r w:rsidRPr="0006010D">
              <w:rPr>
                <w:rFonts w:ascii="宋体" w:cs="宋体"/>
                <w:kern w:val="0"/>
                <w:sz w:val="24"/>
                <w:szCs w:val="24"/>
              </w:rPr>
              <w:t xml:space="preserve"> </w:t>
            </w:r>
            <w:r w:rsidRPr="0006010D">
              <w:rPr>
                <w:rFonts w:ascii="宋体" w:cs="宋体" w:hint="eastAsia"/>
                <w:kern w:val="0"/>
                <w:sz w:val="24"/>
                <w:szCs w:val="24"/>
              </w:rPr>
              <w:t>物</w:t>
            </w:r>
            <w:r w:rsidRPr="0006010D">
              <w:rPr>
                <w:rFonts w:ascii="宋体" w:cs="宋体"/>
                <w:kern w:val="0"/>
                <w:sz w:val="24"/>
                <w:szCs w:val="24"/>
              </w:rPr>
              <w:t xml:space="preserve"> </w:t>
            </w:r>
            <w:r w:rsidRPr="0006010D">
              <w:rPr>
                <w:rFonts w:ascii="宋体" w:cs="宋体" w:hint="eastAsia"/>
                <w:kern w:val="0"/>
                <w:sz w:val="24"/>
                <w:szCs w:val="24"/>
              </w:rPr>
              <w:t>名</w:t>
            </w:r>
            <w:r w:rsidRPr="0006010D">
              <w:rPr>
                <w:rFonts w:ascii="宋体" w:cs="宋体"/>
                <w:kern w:val="0"/>
                <w:sz w:val="24"/>
                <w:szCs w:val="24"/>
              </w:rPr>
              <w:t xml:space="preserve"> </w:t>
            </w:r>
            <w:r w:rsidRPr="0006010D">
              <w:rPr>
                <w:rFonts w:ascii="宋体" w:cs="宋体" w:hint="eastAsia"/>
                <w:kern w:val="0"/>
                <w:sz w:val="24"/>
                <w:szCs w:val="24"/>
              </w:rPr>
              <w:t>称</w:t>
            </w:r>
          </w:p>
        </w:tc>
        <w:tc>
          <w:tcPr>
            <w:tcW w:w="2232" w:type="dxa"/>
            <w:vAlign w:val="center"/>
          </w:tcPr>
          <w:p w:rsidR="00324162" w:rsidRPr="0006010D" w:rsidRDefault="00324162" w:rsidP="0006010D">
            <w:pPr>
              <w:widowControl/>
              <w:jc w:val="center"/>
              <w:rPr>
                <w:rFonts w:ascii="宋体" w:cs="宋体"/>
                <w:kern w:val="0"/>
                <w:sz w:val="24"/>
                <w:szCs w:val="24"/>
              </w:rPr>
            </w:pPr>
            <w:r w:rsidRPr="0006010D">
              <w:rPr>
                <w:rFonts w:ascii="宋体" w:cs="宋体" w:hint="eastAsia"/>
                <w:kern w:val="0"/>
                <w:sz w:val="24"/>
                <w:szCs w:val="24"/>
              </w:rPr>
              <w:t>规格</w:t>
            </w:r>
          </w:p>
        </w:tc>
        <w:tc>
          <w:tcPr>
            <w:tcW w:w="720" w:type="dxa"/>
            <w:vAlign w:val="center"/>
          </w:tcPr>
          <w:p w:rsidR="00324162" w:rsidRPr="0006010D" w:rsidRDefault="00324162" w:rsidP="0006010D">
            <w:pPr>
              <w:widowControl/>
              <w:jc w:val="center"/>
              <w:rPr>
                <w:rFonts w:ascii="宋体" w:cs="宋体"/>
                <w:kern w:val="0"/>
                <w:sz w:val="24"/>
                <w:szCs w:val="24"/>
              </w:rPr>
            </w:pPr>
            <w:r w:rsidRPr="0006010D">
              <w:rPr>
                <w:rFonts w:ascii="宋体" w:cs="宋体" w:hint="eastAsia"/>
                <w:kern w:val="0"/>
                <w:sz w:val="24"/>
                <w:szCs w:val="24"/>
              </w:rPr>
              <w:t>单位</w:t>
            </w:r>
          </w:p>
        </w:tc>
        <w:tc>
          <w:tcPr>
            <w:tcW w:w="1188" w:type="dxa"/>
            <w:vAlign w:val="center"/>
          </w:tcPr>
          <w:p w:rsidR="00324162" w:rsidRPr="0006010D" w:rsidRDefault="00324162" w:rsidP="0006010D">
            <w:pPr>
              <w:widowControl/>
              <w:jc w:val="center"/>
              <w:rPr>
                <w:rFonts w:ascii="宋体" w:cs="宋体"/>
                <w:kern w:val="0"/>
                <w:sz w:val="24"/>
                <w:szCs w:val="24"/>
              </w:rPr>
            </w:pPr>
            <w:r w:rsidRPr="0006010D">
              <w:rPr>
                <w:rFonts w:ascii="宋体" w:cs="宋体" w:hint="eastAsia"/>
                <w:kern w:val="0"/>
                <w:sz w:val="24"/>
                <w:szCs w:val="24"/>
              </w:rPr>
              <w:t>数量</w:t>
            </w:r>
          </w:p>
        </w:tc>
        <w:tc>
          <w:tcPr>
            <w:tcW w:w="1260" w:type="dxa"/>
            <w:vAlign w:val="center"/>
          </w:tcPr>
          <w:p w:rsidR="00324162" w:rsidRPr="00114D36" w:rsidRDefault="00324162" w:rsidP="0006010D">
            <w:pPr>
              <w:widowControl/>
              <w:jc w:val="center"/>
              <w:rPr>
                <w:rFonts w:ascii="宋体" w:cs="宋体"/>
                <w:kern w:val="0"/>
                <w:sz w:val="24"/>
                <w:szCs w:val="24"/>
              </w:rPr>
            </w:pPr>
            <w:r>
              <w:rPr>
                <w:rFonts w:ascii="宋体" w:cs="宋体" w:hint="eastAsia"/>
                <w:kern w:val="0"/>
                <w:sz w:val="24"/>
                <w:szCs w:val="24"/>
              </w:rPr>
              <w:t>单价（元）</w:t>
            </w:r>
          </w:p>
        </w:tc>
        <w:tc>
          <w:tcPr>
            <w:tcW w:w="1800" w:type="dxa"/>
            <w:vAlign w:val="center"/>
          </w:tcPr>
          <w:p w:rsidR="00324162" w:rsidRPr="0006010D" w:rsidRDefault="00324162" w:rsidP="0006010D">
            <w:pPr>
              <w:jc w:val="center"/>
              <w:rPr>
                <w:rFonts w:ascii="宋体" w:cs="宋体"/>
                <w:kern w:val="0"/>
                <w:sz w:val="24"/>
                <w:szCs w:val="24"/>
              </w:rPr>
            </w:pPr>
            <w:r w:rsidRPr="0006010D">
              <w:rPr>
                <w:rFonts w:ascii="宋体" w:cs="宋体" w:hint="eastAsia"/>
                <w:kern w:val="0"/>
                <w:sz w:val="24"/>
                <w:szCs w:val="24"/>
              </w:rPr>
              <w:t>总价（元）</w:t>
            </w:r>
          </w:p>
        </w:tc>
      </w:tr>
      <w:tr w:rsidR="00324162" w:rsidRPr="0006010D" w:rsidTr="00BB1C4D">
        <w:trPr>
          <w:trHeight w:val="1258"/>
        </w:trPr>
        <w:tc>
          <w:tcPr>
            <w:tcW w:w="1908" w:type="dxa"/>
            <w:vAlign w:val="center"/>
          </w:tcPr>
          <w:p w:rsidR="00324162" w:rsidRDefault="00324162" w:rsidP="0006010D">
            <w:pPr>
              <w:widowControl/>
              <w:jc w:val="center"/>
              <w:rPr>
                <w:rFonts w:ascii="宋体" w:cs="宋体"/>
                <w:kern w:val="0"/>
                <w:sz w:val="24"/>
                <w:szCs w:val="24"/>
              </w:rPr>
            </w:pPr>
            <w:r w:rsidRPr="0006010D">
              <w:rPr>
                <w:rFonts w:ascii="宋体" w:cs="宋体" w:hint="eastAsia"/>
                <w:kern w:val="0"/>
                <w:sz w:val="24"/>
                <w:szCs w:val="24"/>
              </w:rPr>
              <w:t>球墨铸铁管</w:t>
            </w:r>
          </w:p>
          <w:p w:rsidR="00324162" w:rsidRPr="0006010D" w:rsidRDefault="00324162" w:rsidP="0006010D">
            <w:pPr>
              <w:widowControl/>
              <w:jc w:val="center"/>
              <w:rPr>
                <w:rFonts w:ascii="宋体" w:cs="宋体"/>
                <w:kern w:val="0"/>
                <w:sz w:val="24"/>
                <w:szCs w:val="24"/>
              </w:rPr>
            </w:pPr>
            <w:r w:rsidRPr="0006010D">
              <w:rPr>
                <w:rFonts w:ascii="宋体" w:cs="宋体" w:hint="eastAsia"/>
                <w:kern w:val="0"/>
                <w:sz w:val="24"/>
                <w:szCs w:val="24"/>
              </w:rPr>
              <w:t>（</w:t>
            </w:r>
            <w:r w:rsidRPr="0006010D">
              <w:rPr>
                <w:rFonts w:ascii="宋体" w:cs="宋体"/>
                <w:kern w:val="0"/>
                <w:sz w:val="24"/>
                <w:szCs w:val="24"/>
              </w:rPr>
              <w:t>K9</w:t>
            </w:r>
            <w:r w:rsidRPr="0006010D">
              <w:rPr>
                <w:rFonts w:ascii="宋体" w:cs="宋体" w:hint="eastAsia"/>
                <w:kern w:val="0"/>
                <w:sz w:val="24"/>
                <w:szCs w:val="24"/>
              </w:rPr>
              <w:t>级）</w:t>
            </w:r>
          </w:p>
        </w:tc>
        <w:tc>
          <w:tcPr>
            <w:tcW w:w="2232" w:type="dxa"/>
            <w:vAlign w:val="center"/>
          </w:tcPr>
          <w:p w:rsidR="00324162" w:rsidRDefault="00324162" w:rsidP="0006010D">
            <w:pPr>
              <w:widowControl/>
              <w:spacing w:line="500" w:lineRule="exact"/>
              <w:jc w:val="center"/>
              <w:rPr>
                <w:rFonts w:ascii="宋体" w:cs="宋体"/>
                <w:kern w:val="0"/>
                <w:sz w:val="24"/>
                <w:szCs w:val="24"/>
              </w:rPr>
            </w:pPr>
            <w:r w:rsidRPr="0006010D">
              <w:rPr>
                <w:rFonts w:ascii="宋体" w:cs="宋体"/>
                <w:kern w:val="0"/>
                <w:sz w:val="24"/>
                <w:szCs w:val="24"/>
              </w:rPr>
              <w:t>DN800*6000</w:t>
            </w:r>
          </w:p>
          <w:p w:rsidR="00324162" w:rsidRPr="0006010D" w:rsidRDefault="00324162" w:rsidP="0006010D">
            <w:pPr>
              <w:widowControl/>
              <w:spacing w:line="500" w:lineRule="exact"/>
              <w:jc w:val="center"/>
              <w:rPr>
                <w:rFonts w:ascii="宋体" w:cs="宋体"/>
                <w:kern w:val="0"/>
                <w:sz w:val="24"/>
                <w:szCs w:val="24"/>
              </w:rPr>
            </w:pPr>
            <w:r w:rsidRPr="0006010D">
              <w:rPr>
                <w:rFonts w:ascii="宋体" w:cs="宋体"/>
                <w:kern w:val="0"/>
                <w:sz w:val="24"/>
                <w:szCs w:val="24"/>
              </w:rPr>
              <w:t>T</w:t>
            </w:r>
            <w:r w:rsidRPr="0006010D">
              <w:rPr>
                <w:rFonts w:ascii="宋体" w:cs="宋体" w:hint="eastAsia"/>
                <w:kern w:val="0"/>
                <w:sz w:val="24"/>
                <w:szCs w:val="24"/>
              </w:rPr>
              <w:t>型接口</w:t>
            </w:r>
          </w:p>
        </w:tc>
        <w:tc>
          <w:tcPr>
            <w:tcW w:w="720" w:type="dxa"/>
            <w:vAlign w:val="center"/>
          </w:tcPr>
          <w:p w:rsidR="00324162" w:rsidRPr="0006010D" w:rsidRDefault="00324162" w:rsidP="0006010D">
            <w:pPr>
              <w:widowControl/>
              <w:spacing w:line="500" w:lineRule="exact"/>
              <w:jc w:val="center"/>
              <w:rPr>
                <w:rFonts w:ascii="宋体" w:cs="宋体"/>
                <w:kern w:val="0"/>
                <w:sz w:val="24"/>
                <w:szCs w:val="24"/>
              </w:rPr>
            </w:pPr>
            <w:r>
              <w:rPr>
                <w:rFonts w:ascii="宋体" w:cs="宋体" w:hint="eastAsia"/>
                <w:kern w:val="0"/>
                <w:sz w:val="24"/>
                <w:szCs w:val="24"/>
              </w:rPr>
              <w:t>吨</w:t>
            </w:r>
          </w:p>
        </w:tc>
        <w:tc>
          <w:tcPr>
            <w:tcW w:w="1188" w:type="dxa"/>
            <w:vAlign w:val="center"/>
          </w:tcPr>
          <w:p w:rsidR="00324162" w:rsidRPr="0006010D" w:rsidRDefault="00324162" w:rsidP="00BB1C4D">
            <w:pPr>
              <w:rPr>
                <w:rFonts w:ascii="宋体" w:cs="宋体"/>
                <w:color w:val="000000"/>
                <w:sz w:val="24"/>
                <w:szCs w:val="24"/>
              </w:rPr>
            </w:pPr>
            <w:r>
              <w:rPr>
                <w:rFonts w:ascii="宋体" w:hAnsi="宋体"/>
                <w:color w:val="000000"/>
                <w:sz w:val="24"/>
                <w:szCs w:val="24"/>
              </w:rPr>
              <w:t>2637.87</w:t>
            </w:r>
          </w:p>
        </w:tc>
        <w:tc>
          <w:tcPr>
            <w:tcW w:w="1260" w:type="dxa"/>
            <w:vAlign w:val="center"/>
          </w:tcPr>
          <w:p w:rsidR="00324162" w:rsidRPr="0006010D" w:rsidRDefault="00324162" w:rsidP="0006010D">
            <w:pPr>
              <w:jc w:val="center"/>
              <w:rPr>
                <w:rFonts w:ascii="宋体" w:cs="Arial"/>
                <w:sz w:val="24"/>
                <w:szCs w:val="24"/>
              </w:rPr>
            </w:pPr>
            <w:r>
              <w:rPr>
                <w:rFonts w:ascii="宋体" w:hAnsi="宋体" w:cs="Arial"/>
                <w:sz w:val="24"/>
                <w:szCs w:val="24"/>
              </w:rPr>
              <w:t>5100.00</w:t>
            </w:r>
          </w:p>
        </w:tc>
        <w:tc>
          <w:tcPr>
            <w:tcW w:w="1800" w:type="dxa"/>
            <w:vAlign w:val="center"/>
          </w:tcPr>
          <w:p w:rsidR="00324162" w:rsidRPr="0006010D" w:rsidRDefault="00324162" w:rsidP="0006010D">
            <w:pPr>
              <w:jc w:val="center"/>
              <w:rPr>
                <w:rFonts w:ascii="宋体" w:cs="宋体"/>
                <w:color w:val="000000"/>
                <w:sz w:val="24"/>
                <w:szCs w:val="24"/>
              </w:rPr>
            </w:pPr>
            <w:r>
              <w:rPr>
                <w:rFonts w:ascii="宋体" w:hAnsi="宋体"/>
                <w:color w:val="000000"/>
                <w:sz w:val="24"/>
                <w:szCs w:val="24"/>
              </w:rPr>
              <w:t>1345313</w:t>
            </w:r>
            <w:r w:rsidRPr="0006010D">
              <w:rPr>
                <w:rFonts w:ascii="宋体" w:hAnsi="宋体"/>
                <w:color w:val="000000"/>
                <w:sz w:val="24"/>
                <w:szCs w:val="24"/>
              </w:rPr>
              <w:t>7</w:t>
            </w:r>
            <w:r>
              <w:rPr>
                <w:rFonts w:ascii="宋体"/>
                <w:color w:val="000000"/>
                <w:sz w:val="24"/>
                <w:szCs w:val="24"/>
              </w:rPr>
              <w:t>.00</w:t>
            </w:r>
          </w:p>
        </w:tc>
      </w:tr>
      <w:tr w:rsidR="00324162" w:rsidRPr="0006010D" w:rsidTr="00BB1C4D">
        <w:trPr>
          <w:trHeight w:val="465"/>
        </w:trPr>
        <w:tc>
          <w:tcPr>
            <w:tcW w:w="1908" w:type="dxa"/>
            <w:vAlign w:val="center"/>
          </w:tcPr>
          <w:p w:rsidR="00324162" w:rsidRPr="0006010D" w:rsidRDefault="00324162" w:rsidP="0006010D">
            <w:pPr>
              <w:widowControl/>
              <w:jc w:val="center"/>
              <w:rPr>
                <w:rFonts w:ascii="宋体" w:cs="宋体"/>
                <w:kern w:val="0"/>
                <w:sz w:val="24"/>
                <w:szCs w:val="24"/>
              </w:rPr>
            </w:pPr>
            <w:r w:rsidRPr="0006010D">
              <w:rPr>
                <w:rFonts w:ascii="宋体" w:cs="宋体" w:hint="eastAsia"/>
                <w:kern w:val="0"/>
                <w:sz w:val="24"/>
                <w:szCs w:val="24"/>
              </w:rPr>
              <w:t>球墨铸铁管管件</w:t>
            </w:r>
          </w:p>
        </w:tc>
        <w:tc>
          <w:tcPr>
            <w:tcW w:w="2232" w:type="dxa"/>
            <w:vAlign w:val="center"/>
          </w:tcPr>
          <w:p w:rsidR="00324162" w:rsidRDefault="00324162" w:rsidP="0006010D">
            <w:pPr>
              <w:widowControl/>
              <w:spacing w:line="500" w:lineRule="exact"/>
              <w:jc w:val="center"/>
              <w:rPr>
                <w:rFonts w:ascii="宋体" w:cs="宋体"/>
                <w:kern w:val="0"/>
                <w:sz w:val="24"/>
                <w:szCs w:val="24"/>
              </w:rPr>
            </w:pPr>
            <w:r w:rsidRPr="0006010D">
              <w:rPr>
                <w:rFonts w:ascii="宋体" w:cs="宋体"/>
                <w:kern w:val="0"/>
                <w:sz w:val="24"/>
                <w:szCs w:val="24"/>
              </w:rPr>
              <w:t>DN800</w:t>
            </w:r>
          </w:p>
          <w:p w:rsidR="00324162" w:rsidRPr="0006010D" w:rsidRDefault="00324162" w:rsidP="0006010D">
            <w:pPr>
              <w:widowControl/>
              <w:spacing w:line="500" w:lineRule="exact"/>
              <w:jc w:val="center"/>
              <w:rPr>
                <w:rFonts w:ascii="宋体" w:cs="宋体"/>
                <w:kern w:val="0"/>
                <w:sz w:val="24"/>
                <w:szCs w:val="24"/>
              </w:rPr>
            </w:pPr>
            <w:r w:rsidRPr="0006010D">
              <w:rPr>
                <w:rFonts w:ascii="宋体" w:cs="宋体"/>
                <w:kern w:val="0"/>
                <w:sz w:val="24"/>
                <w:szCs w:val="24"/>
              </w:rPr>
              <w:t>PN10</w:t>
            </w:r>
          </w:p>
        </w:tc>
        <w:tc>
          <w:tcPr>
            <w:tcW w:w="720" w:type="dxa"/>
            <w:vAlign w:val="center"/>
          </w:tcPr>
          <w:p w:rsidR="00324162" w:rsidRPr="0006010D" w:rsidRDefault="00324162" w:rsidP="0006010D">
            <w:pPr>
              <w:widowControl/>
              <w:spacing w:line="500" w:lineRule="exact"/>
              <w:jc w:val="center"/>
              <w:rPr>
                <w:rFonts w:ascii="宋体" w:cs="宋体"/>
                <w:kern w:val="0"/>
                <w:sz w:val="24"/>
                <w:szCs w:val="24"/>
              </w:rPr>
            </w:pPr>
            <w:r w:rsidRPr="0006010D">
              <w:rPr>
                <w:rFonts w:ascii="宋体" w:cs="宋体" w:hint="eastAsia"/>
                <w:kern w:val="0"/>
                <w:sz w:val="24"/>
                <w:szCs w:val="24"/>
              </w:rPr>
              <w:t>吨</w:t>
            </w:r>
          </w:p>
        </w:tc>
        <w:tc>
          <w:tcPr>
            <w:tcW w:w="1188" w:type="dxa"/>
            <w:vAlign w:val="center"/>
          </w:tcPr>
          <w:p w:rsidR="00324162" w:rsidRPr="0006010D" w:rsidRDefault="00324162" w:rsidP="0006010D">
            <w:pPr>
              <w:jc w:val="center"/>
              <w:rPr>
                <w:rFonts w:ascii="宋体" w:cs="宋体"/>
                <w:color w:val="000000"/>
                <w:sz w:val="24"/>
                <w:szCs w:val="24"/>
              </w:rPr>
            </w:pPr>
            <w:r w:rsidRPr="0006010D">
              <w:rPr>
                <w:rFonts w:ascii="宋体" w:hAnsi="宋体"/>
                <w:color w:val="000000"/>
                <w:sz w:val="24"/>
                <w:szCs w:val="24"/>
              </w:rPr>
              <w:t>70.21</w:t>
            </w:r>
          </w:p>
        </w:tc>
        <w:tc>
          <w:tcPr>
            <w:tcW w:w="1260" w:type="dxa"/>
            <w:vAlign w:val="center"/>
          </w:tcPr>
          <w:p w:rsidR="00324162" w:rsidRPr="0006010D" w:rsidRDefault="00324162" w:rsidP="0006010D">
            <w:pPr>
              <w:jc w:val="center"/>
              <w:rPr>
                <w:rFonts w:ascii="宋体" w:hAnsi="宋体" w:cs="Arial"/>
                <w:sz w:val="24"/>
                <w:szCs w:val="24"/>
              </w:rPr>
            </w:pPr>
            <w:r w:rsidRPr="0006010D">
              <w:rPr>
                <w:rFonts w:ascii="宋体" w:hAnsi="宋体" w:cs="Arial"/>
                <w:sz w:val="24"/>
                <w:szCs w:val="24"/>
              </w:rPr>
              <w:t>11000.00</w:t>
            </w:r>
          </w:p>
        </w:tc>
        <w:tc>
          <w:tcPr>
            <w:tcW w:w="1800" w:type="dxa"/>
            <w:vAlign w:val="center"/>
          </w:tcPr>
          <w:p w:rsidR="00324162" w:rsidRPr="0006010D" w:rsidRDefault="00324162" w:rsidP="0006010D">
            <w:pPr>
              <w:jc w:val="center"/>
              <w:rPr>
                <w:rFonts w:ascii="宋体" w:cs="宋体"/>
                <w:color w:val="000000"/>
                <w:sz w:val="24"/>
                <w:szCs w:val="24"/>
              </w:rPr>
            </w:pPr>
            <w:r w:rsidRPr="0006010D">
              <w:rPr>
                <w:rFonts w:ascii="宋体" w:hAnsi="宋体"/>
                <w:color w:val="000000"/>
                <w:sz w:val="24"/>
                <w:szCs w:val="24"/>
              </w:rPr>
              <w:t>772310.00</w:t>
            </w:r>
          </w:p>
        </w:tc>
      </w:tr>
      <w:tr w:rsidR="00324162" w:rsidRPr="0006010D" w:rsidTr="0006010D">
        <w:trPr>
          <w:trHeight w:val="849"/>
        </w:trPr>
        <w:tc>
          <w:tcPr>
            <w:tcW w:w="1908" w:type="dxa"/>
            <w:vAlign w:val="center"/>
          </w:tcPr>
          <w:p w:rsidR="00324162" w:rsidRPr="0006010D" w:rsidRDefault="00324162" w:rsidP="0006010D">
            <w:pPr>
              <w:widowControl/>
              <w:jc w:val="center"/>
              <w:rPr>
                <w:rFonts w:ascii="宋体"/>
                <w:sz w:val="24"/>
                <w:szCs w:val="24"/>
              </w:rPr>
            </w:pPr>
            <w:r w:rsidRPr="0006010D">
              <w:rPr>
                <w:rFonts w:ascii="宋体" w:hint="eastAsia"/>
                <w:sz w:val="24"/>
                <w:szCs w:val="24"/>
              </w:rPr>
              <w:t>总计</w:t>
            </w:r>
            <w:r w:rsidRPr="0006010D">
              <w:rPr>
                <w:rFonts w:ascii="宋体" w:cs="宋体" w:hint="eastAsia"/>
                <w:kern w:val="0"/>
                <w:sz w:val="24"/>
                <w:szCs w:val="24"/>
              </w:rPr>
              <w:t>（元）</w:t>
            </w:r>
          </w:p>
        </w:tc>
        <w:tc>
          <w:tcPr>
            <w:tcW w:w="5400" w:type="dxa"/>
            <w:gridSpan w:val="4"/>
            <w:vAlign w:val="center"/>
          </w:tcPr>
          <w:p w:rsidR="00324162" w:rsidRPr="0006010D" w:rsidRDefault="00324162" w:rsidP="0006010D">
            <w:pPr>
              <w:widowControl/>
              <w:rPr>
                <w:rFonts w:ascii="宋体"/>
                <w:sz w:val="24"/>
                <w:szCs w:val="24"/>
              </w:rPr>
            </w:pPr>
            <w:r>
              <w:rPr>
                <w:rFonts w:ascii="宋体" w:hint="eastAsia"/>
                <w:sz w:val="24"/>
                <w:szCs w:val="24"/>
              </w:rPr>
              <w:t>壹仟肆佰贰拾贰万伍仟肆佰肆拾柒元</w:t>
            </w:r>
            <w:r w:rsidRPr="0006010D">
              <w:rPr>
                <w:rFonts w:ascii="宋体" w:hint="eastAsia"/>
                <w:sz w:val="24"/>
                <w:szCs w:val="24"/>
              </w:rPr>
              <w:t>整</w:t>
            </w:r>
          </w:p>
        </w:tc>
        <w:tc>
          <w:tcPr>
            <w:tcW w:w="1800" w:type="dxa"/>
            <w:vAlign w:val="center"/>
          </w:tcPr>
          <w:p w:rsidR="00324162" w:rsidRPr="0006010D" w:rsidRDefault="00324162" w:rsidP="0006010D">
            <w:pPr>
              <w:widowControl/>
              <w:jc w:val="center"/>
              <w:rPr>
                <w:rFonts w:ascii="宋体"/>
                <w:sz w:val="24"/>
                <w:szCs w:val="24"/>
                <w:highlight w:val="magenta"/>
              </w:rPr>
            </w:pPr>
            <w:r>
              <w:rPr>
                <w:rFonts w:ascii="宋体" w:cs="宋体"/>
                <w:kern w:val="0"/>
                <w:sz w:val="24"/>
                <w:szCs w:val="24"/>
              </w:rPr>
              <w:t>1422544</w:t>
            </w:r>
            <w:r w:rsidRPr="0006010D">
              <w:rPr>
                <w:rFonts w:ascii="宋体" w:cs="宋体"/>
                <w:kern w:val="0"/>
                <w:sz w:val="24"/>
                <w:szCs w:val="24"/>
              </w:rPr>
              <w:t>7</w:t>
            </w:r>
            <w:r>
              <w:rPr>
                <w:rFonts w:ascii="宋体" w:cs="宋体"/>
                <w:kern w:val="0"/>
                <w:sz w:val="24"/>
                <w:szCs w:val="24"/>
              </w:rPr>
              <w:t>.00</w:t>
            </w:r>
          </w:p>
        </w:tc>
      </w:tr>
    </w:tbl>
    <w:p w:rsidR="00324162" w:rsidRDefault="00324162" w:rsidP="0006010D"/>
    <w:p w:rsidR="00324162" w:rsidRDefault="00324162" w:rsidP="00F968DA">
      <w:pPr>
        <w:pStyle w:val="BodyTextIndent2"/>
        <w:spacing w:line="360" w:lineRule="exact"/>
        <w:ind w:firstLine="0"/>
        <w:textAlignment w:val="baseline"/>
        <w:rPr>
          <w:rFonts w:ascii="黑体" w:eastAsia="黑体" w:hAnsi="宋体"/>
        </w:rPr>
      </w:pPr>
      <w:r>
        <w:rPr>
          <w:rFonts w:ascii="黑体" w:eastAsia="黑体" w:hAnsi="宋体"/>
        </w:rPr>
        <w:t xml:space="preserve"> </w:t>
      </w:r>
    </w:p>
    <w:p w:rsidR="00324162" w:rsidRPr="00F40B99" w:rsidRDefault="00324162" w:rsidP="007E566C">
      <w:pPr>
        <w:pStyle w:val="BodyTextIndent2"/>
        <w:spacing w:line="360" w:lineRule="exact"/>
        <w:ind w:firstLine="0"/>
        <w:jc w:val="center"/>
        <w:textAlignment w:val="baseline"/>
        <w:rPr>
          <w:rFonts w:ascii="黑体" w:eastAsia="黑体" w:hAnsi="宋体"/>
        </w:rPr>
      </w:pPr>
    </w:p>
    <w:p w:rsidR="00324162" w:rsidRDefault="00324162" w:rsidP="00F968DA"/>
    <w:p w:rsidR="00324162" w:rsidRDefault="00324162" w:rsidP="00F968DA"/>
    <w:p w:rsidR="00324162" w:rsidRDefault="00324162" w:rsidP="00F968DA"/>
    <w:p w:rsidR="00324162" w:rsidRDefault="00324162" w:rsidP="00F968DA"/>
    <w:p w:rsidR="00324162" w:rsidRDefault="00324162" w:rsidP="00F968DA"/>
    <w:p w:rsidR="00324162" w:rsidRDefault="00324162" w:rsidP="00F968DA"/>
    <w:p w:rsidR="00324162" w:rsidRDefault="00324162" w:rsidP="00F968DA"/>
    <w:p w:rsidR="00324162" w:rsidRDefault="00324162" w:rsidP="00F968DA"/>
    <w:p w:rsidR="00324162" w:rsidRDefault="00324162" w:rsidP="00F968DA"/>
    <w:p w:rsidR="00324162" w:rsidRDefault="00324162" w:rsidP="00F968DA"/>
    <w:p w:rsidR="00324162" w:rsidRDefault="00324162" w:rsidP="00F968DA"/>
    <w:p w:rsidR="00324162" w:rsidRDefault="00324162" w:rsidP="00F968DA"/>
    <w:p w:rsidR="00324162" w:rsidRDefault="00324162" w:rsidP="00F968DA"/>
    <w:p w:rsidR="00324162" w:rsidRDefault="00324162" w:rsidP="00F968DA"/>
    <w:p w:rsidR="00324162" w:rsidRDefault="00324162" w:rsidP="00F968DA"/>
    <w:p w:rsidR="00324162" w:rsidRDefault="00324162" w:rsidP="00F968DA"/>
    <w:p w:rsidR="00324162" w:rsidRDefault="00324162" w:rsidP="00F968DA"/>
    <w:p w:rsidR="00324162" w:rsidRDefault="00324162" w:rsidP="00F968DA"/>
    <w:p w:rsidR="00324162" w:rsidRDefault="00324162" w:rsidP="00F968DA"/>
    <w:p w:rsidR="00324162" w:rsidRDefault="00324162" w:rsidP="00F968DA"/>
    <w:p w:rsidR="00324162" w:rsidRDefault="00324162" w:rsidP="00F968DA"/>
    <w:p w:rsidR="00324162" w:rsidRDefault="00324162" w:rsidP="00F968DA"/>
    <w:p w:rsidR="00324162" w:rsidRDefault="00324162" w:rsidP="00F968DA"/>
    <w:p w:rsidR="00324162" w:rsidRDefault="00324162" w:rsidP="00F968DA"/>
    <w:p w:rsidR="00324162" w:rsidRPr="00F968DA" w:rsidRDefault="00324162" w:rsidP="00F968DA"/>
    <w:p w:rsidR="00324162" w:rsidRPr="00F47533" w:rsidRDefault="00324162" w:rsidP="00D916F8">
      <w:pPr>
        <w:pStyle w:val="Heading3"/>
        <w:ind w:left="0" w:firstLineChars="0" w:firstLine="0"/>
        <w:jc w:val="left"/>
        <w:rPr>
          <w:rFonts w:eastAsia="宋体"/>
        </w:rPr>
      </w:pPr>
      <w:r w:rsidRPr="00F47533">
        <w:t>5.6.2</w:t>
      </w:r>
      <w:r w:rsidRPr="00F47533">
        <w:rPr>
          <w:rFonts w:hint="eastAsia"/>
        </w:rPr>
        <w:t>工程量清单报价表</w:t>
      </w:r>
      <w:bookmarkEnd w:id="202"/>
    </w:p>
    <w:p w:rsidR="00324162" w:rsidRPr="00F40B99" w:rsidRDefault="00324162" w:rsidP="00D916F8">
      <w:pPr>
        <w:pStyle w:val="BodyTextIndent2"/>
        <w:spacing w:line="360" w:lineRule="exact"/>
        <w:ind w:firstLine="0"/>
        <w:jc w:val="center"/>
        <w:textAlignment w:val="baseline"/>
        <w:rPr>
          <w:rFonts w:ascii="黑体" w:eastAsia="黑体" w:hAnsi="宋体"/>
        </w:rPr>
      </w:pPr>
      <w:r w:rsidRPr="00F40B99">
        <w:rPr>
          <w:rFonts w:ascii="黑体" w:eastAsia="黑体" w:hAnsi="宋体" w:hint="eastAsia"/>
        </w:rPr>
        <w:t>球墨铸铁管管材管件采购工程量清单报价表</w:t>
      </w:r>
    </w:p>
    <w:p w:rsidR="00324162" w:rsidRDefault="00324162" w:rsidP="00D916F8">
      <w:pPr>
        <w:pStyle w:val="BodyTextIndent2"/>
        <w:spacing w:line="360" w:lineRule="exact"/>
        <w:ind w:firstLine="0"/>
        <w:jc w:val="center"/>
        <w:textAlignment w:val="baseline"/>
        <w:rPr>
          <w:rFonts w:ascii="宋体"/>
          <w:b/>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2232"/>
        <w:gridCol w:w="720"/>
        <w:gridCol w:w="1188"/>
        <w:gridCol w:w="1260"/>
        <w:gridCol w:w="1800"/>
      </w:tblGrid>
      <w:tr w:rsidR="00324162" w:rsidRPr="0006010D" w:rsidTr="00BB1C4D">
        <w:trPr>
          <w:trHeight w:val="445"/>
        </w:trPr>
        <w:tc>
          <w:tcPr>
            <w:tcW w:w="1908" w:type="dxa"/>
            <w:vAlign w:val="center"/>
          </w:tcPr>
          <w:p w:rsidR="00324162" w:rsidRPr="0006010D" w:rsidRDefault="00324162" w:rsidP="0006010D">
            <w:pPr>
              <w:jc w:val="center"/>
              <w:rPr>
                <w:rFonts w:ascii="宋体" w:cs="宋体"/>
                <w:kern w:val="0"/>
                <w:sz w:val="24"/>
                <w:szCs w:val="24"/>
              </w:rPr>
            </w:pPr>
            <w:r w:rsidRPr="0006010D">
              <w:rPr>
                <w:rFonts w:ascii="宋体" w:cs="宋体" w:hint="eastAsia"/>
                <w:kern w:val="0"/>
                <w:sz w:val="24"/>
                <w:szCs w:val="24"/>
              </w:rPr>
              <w:t>货</w:t>
            </w:r>
            <w:r w:rsidRPr="0006010D">
              <w:rPr>
                <w:rFonts w:ascii="宋体" w:cs="宋体"/>
                <w:kern w:val="0"/>
                <w:sz w:val="24"/>
                <w:szCs w:val="24"/>
              </w:rPr>
              <w:t xml:space="preserve"> </w:t>
            </w:r>
            <w:r w:rsidRPr="0006010D">
              <w:rPr>
                <w:rFonts w:ascii="宋体" w:cs="宋体" w:hint="eastAsia"/>
                <w:kern w:val="0"/>
                <w:sz w:val="24"/>
                <w:szCs w:val="24"/>
              </w:rPr>
              <w:t>物</w:t>
            </w:r>
            <w:r w:rsidRPr="0006010D">
              <w:rPr>
                <w:rFonts w:ascii="宋体" w:cs="宋体"/>
                <w:kern w:val="0"/>
                <w:sz w:val="24"/>
                <w:szCs w:val="24"/>
              </w:rPr>
              <w:t xml:space="preserve"> </w:t>
            </w:r>
            <w:r w:rsidRPr="0006010D">
              <w:rPr>
                <w:rFonts w:ascii="宋体" w:cs="宋体" w:hint="eastAsia"/>
                <w:kern w:val="0"/>
                <w:sz w:val="24"/>
                <w:szCs w:val="24"/>
              </w:rPr>
              <w:t>名</w:t>
            </w:r>
            <w:r w:rsidRPr="0006010D">
              <w:rPr>
                <w:rFonts w:ascii="宋体" w:cs="宋体"/>
                <w:kern w:val="0"/>
                <w:sz w:val="24"/>
                <w:szCs w:val="24"/>
              </w:rPr>
              <w:t xml:space="preserve"> </w:t>
            </w:r>
            <w:r w:rsidRPr="0006010D">
              <w:rPr>
                <w:rFonts w:ascii="宋体" w:cs="宋体" w:hint="eastAsia"/>
                <w:kern w:val="0"/>
                <w:sz w:val="24"/>
                <w:szCs w:val="24"/>
              </w:rPr>
              <w:t>称</w:t>
            </w:r>
          </w:p>
        </w:tc>
        <w:tc>
          <w:tcPr>
            <w:tcW w:w="2232" w:type="dxa"/>
            <w:vAlign w:val="center"/>
          </w:tcPr>
          <w:p w:rsidR="00324162" w:rsidRPr="0006010D" w:rsidRDefault="00324162" w:rsidP="0006010D">
            <w:pPr>
              <w:widowControl/>
              <w:jc w:val="center"/>
              <w:rPr>
                <w:rFonts w:ascii="宋体" w:cs="宋体"/>
                <w:kern w:val="0"/>
                <w:sz w:val="24"/>
                <w:szCs w:val="24"/>
              </w:rPr>
            </w:pPr>
            <w:r w:rsidRPr="0006010D">
              <w:rPr>
                <w:rFonts w:ascii="宋体" w:cs="宋体" w:hint="eastAsia"/>
                <w:kern w:val="0"/>
                <w:sz w:val="24"/>
                <w:szCs w:val="24"/>
              </w:rPr>
              <w:t>规格</w:t>
            </w:r>
          </w:p>
        </w:tc>
        <w:tc>
          <w:tcPr>
            <w:tcW w:w="720" w:type="dxa"/>
            <w:vAlign w:val="center"/>
          </w:tcPr>
          <w:p w:rsidR="00324162" w:rsidRPr="0006010D" w:rsidRDefault="00324162" w:rsidP="0006010D">
            <w:pPr>
              <w:widowControl/>
              <w:jc w:val="center"/>
              <w:rPr>
                <w:rFonts w:ascii="宋体" w:cs="宋体"/>
                <w:kern w:val="0"/>
                <w:sz w:val="24"/>
                <w:szCs w:val="24"/>
              </w:rPr>
            </w:pPr>
            <w:r w:rsidRPr="0006010D">
              <w:rPr>
                <w:rFonts w:ascii="宋体" w:cs="宋体" w:hint="eastAsia"/>
                <w:kern w:val="0"/>
                <w:sz w:val="24"/>
                <w:szCs w:val="24"/>
              </w:rPr>
              <w:t>单位</w:t>
            </w:r>
          </w:p>
        </w:tc>
        <w:tc>
          <w:tcPr>
            <w:tcW w:w="1188" w:type="dxa"/>
            <w:vAlign w:val="center"/>
          </w:tcPr>
          <w:p w:rsidR="00324162" w:rsidRPr="0006010D" w:rsidRDefault="00324162" w:rsidP="0006010D">
            <w:pPr>
              <w:widowControl/>
              <w:jc w:val="center"/>
              <w:rPr>
                <w:rFonts w:ascii="宋体" w:cs="宋体"/>
                <w:kern w:val="0"/>
                <w:sz w:val="24"/>
                <w:szCs w:val="24"/>
              </w:rPr>
            </w:pPr>
            <w:r w:rsidRPr="0006010D">
              <w:rPr>
                <w:rFonts w:ascii="宋体" w:cs="宋体" w:hint="eastAsia"/>
                <w:kern w:val="0"/>
                <w:sz w:val="24"/>
                <w:szCs w:val="24"/>
              </w:rPr>
              <w:t>数量</w:t>
            </w:r>
          </w:p>
        </w:tc>
        <w:tc>
          <w:tcPr>
            <w:tcW w:w="1260" w:type="dxa"/>
            <w:vAlign w:val="center"/>
          </w:tcPr>
          <w:p w:rsidR="00324162" w:rsidRPr="0006010D" w:rsidRDefault="00324162" w:rsidP="0006010D">
            <w:pPr>
              <w:widowControl/>
              <w:jc w:val="center"/>
              <w:rPr>
                <w:rFonts w:ascii="宋体" w:cs="宋体"/>
                <w:kern w:val="0"/>
                <w:sz w:val="24"/>
                <w:szCs w:val="24"/>
              </w:rPr>
            </w:pPr>
            <w:r>
              <w:rPr>
                <w:rFonts w:ascii="宋体" w:cs="宋体" w:hint="eastAsia"/>
                <w:kern w:val="0"/>
                <w:sz w:val="24"/>
                <w:szCs w:val="24"/>
              </w:rPr>
              <w:t>单价（元</w:t>
            </w:r>
            <w:r w:rsidRPr="0006010D">
              <w:rPr>
                <w:rFonts w:ascii="宋体" w:cs="宋体" w:hint="eastAsia"/>
                <w:kern w:val="0"/>
                <w:sz w:val="24"/>
                <w:szCs w:val="24"/>
              </w:rPr>
              <w:t>）</w:t>
            </w:r>
          </w:p>
        </w:tc>
        <w:tc>
          <w:tcPr>
            <w:tcW w:w="1800" w:type="dxa"/>
            <w:vAlign w:val="center"/>
          </w:tcPr>
          <w:p w:rsidR="00324162" w:rsidRPr="0006010D" w:rsidRDefault="00324162" w:rsidP="0006010D">
            <w:pPr>
              <w:jc w:val="center"/>
              <w:rPr>
                <w:rFonts w:ascii="宋体" w:cs="宋体"/>
                <w:kern w:val="0"/>
                <w:sz w:val="24"/>
                <w:szCs w:val="24"/>
              </w:rPr>
            </w:pPr>
            <w:r w:rsidRPr="0006010D">
              <w:rPr>
                <w:rFonts w:ascii="宋体" w:cs="宋体" w:hint="eastAsia"/>
                <w:kern w:val="0"/>
                <w:sz w:val="24"/>
                <w:szCs w:val="24"/>
              </w:rPr>
              <w:t>总价（元）</w:t>
            </w:r>
          </w:p>
        </w:tc>
      </w:tr>
      <w:tr w:rsidR="00324162" w:rsidRPr="0006010D" w:rsidTr="00BB1C4D">
        <w:trPr>
          <w:trHeight w:val="1258"/>
        </w:trPr>
        <w:tc>
          <w:tcPr>
            <w:tcW w:w="1908" w:type="dxa"/>
            <w:vAlign w:val="center"/>
          </w:tcPr>
          <w:p w:rsidR="00324162" w:rsidRDefault="00324162" w:rsidP="0006010D">
            <w:pPr>
              <w:widowControl/>
              <w:jc w:val="center"/>
              <w:rPr>
                <w:rFonts w:ascii="宋体" w:cs="宋体"/>
                <w:kern w:val="0"/>
                <w:sz w:val="24"/>
                <w:szCs w:val="24"/>
              </w:rPr>
            </w:pPr>
            <w:r w:rsidRPr="0006010D">
              <w:rPr>
                <w:rFonts w:ascii="宋体" w:cs="宋体" w:hint="eastAsia"/>
                <w:kern w:val="0"/>
                <w:sz w:val="24"/>
                <w:szCs w:val="24"/>
              </w:rPr>
              <w:t>球墨铸铁管</w:t>
            </w:r>
          </w:p>
          <w:p w:rsidR="00324162" w:rsidRPr="0006010D" w:rsidRDefault="00324162" w:rsidP="0006010D">
            <w:pPr>
              <w:widowControl/>
              <w:jc w:val="center"/>
              <w:rPr>
                <w:rFonts w:ascii="宋体" w:cs="宋体"/>
                <w:kern w:val="0"/>
                <w:sz w:val="24"/>
                <w:szCs w:val="24"/>
              </w:rPr>
            </w:pPr>
            <w:r w:rsidRPr="0006010D">
              <w:rPr>
                <w:rFonts w:ascii="宋体" w:cs="宋体" w:hint="eastAsia"/>
                <w:kern w:val="0"/>
                <w:sz w:val="24"/>
                <w:szCs w:val="24"/>
              </w:rPr>
              <w:t>（</w:t>
            </w:r>
            <w:r w:rsidRPr="0006010D">
              <w:rPr>
                <w:rFonts w:ascii="宋体" w:cs="宋体"/>
                <w:kern w:val="0"/>
                <w:sz w:val="24"/>
                <w:szCs w:val="24"/>
              </w:rPr>
              <w:t>K9</w:t>
            </w:r>
            <w:r w:rsidRPr="0006010D">
              <w:rPr>
                <w:rFonts w:ascii="宋体" w:cs="宋体" w:hint="eastAsia"/>
                <w:kern w:val="0"/>
                <w:sz w:val="24"/>
                <w:szCs w:val="24"/>
              </w:rPr>
              <w:t>级）</w:t>
            </w:r>
          </w:p>
        </w:tc>
        <w:tc>
          <w:tcPr>
            <w:tcW w:w="2232" w:type="dxa"/>
            <w:vAlign w:val="center"/>
          </w:tcPr>
          <w:p w:rsidR="00324162" w:rsidRDefault="00324162" w:rsidP="0006010D">
            <w:pPr>
              <w:widowControl/>
              <w:spacing w:line="500" w:lineRule="exact"/>
              <w:jc w:val="center"/>
              <w:rPr>
                <w:rFonts w:ascii="宋体" w:cs="宋体"/>
                <w:kern w:val="0"/>
                <w:sz w:val="24"/>
                <w:szCs w:val="24"/>
              </w:rPr>
            </w:pPr>
            <w:r w:rsidRPr="0006010D">
              <w:rPr>
                <w:rFonts w:ascii="宋体" w:cs="宋体"/>
                <w:kern w:val="0"/>
                <w:sz w:val="24"/>
                <w:szCs w:val="24"/>
              </w:rPr>
              <w:t>DN800*6000</w:t>
            </w:r>
          </w:p>
          <w:p w:rsidR="00324162" w:rsidRPr="0006010D" w:rsidRDefault="00324162" w:rsidP="0006010D">
            <w:pPr>
              <w:widowControl/>
              <w:spacing w:line="500" w:lineRule="exact"/>
              <w:jc w:val="center"/>
              <w:rPr>
                <w:rFonts w:ascii="宋体" w:cs="宋体"/>
                <w:kern w:val="0"/>
                <w:sz w:val="24"/>
                <w:szCs w:val="24"/>
              </w:rPr>
            </w:pPr>
            <w:r w:rsidRPr="0006010D">
              <w:rPr>
                <w:rFonts w:ascii="宋体" w:cs="宋体"/>
                <w:kern w:val="0"/>
                <w:sz w:val="24"/>
                <w:szCs w:val="24"/>
              </w:rPr>
              <w:t>T</w:t>
            </w:r>
            <w:r w:rsidRPr="0006010D">
              <w:rPr>
                <w:rFonts w:ascii="宋体" w:cs="宋体" w:hint="eastAsia"/>
                <w:kern w:val="0"/>
                <w:sz w:val="24"/>
                <w:szCs w:val="24"/>
              </w:rPr>
              <w:t>型接口</w:t>
            </w:r>
          </w:p>
        </w:tc>
        <w:tc>
          <w:tcPr>
            <w:tcW w:w="720" w:type="dxa"/>
            <w:vAlign w:val="center"/>
          </w:tcPr>
          <w:p w:rsidR="00324162" w:rsidRPr="0006010D" w:rsidRDefault="00324162" w:rsidP="0006010D">
            <w:pPr>
              <w:widowControl/>
              <w:spacing w:line="500" w:lineRule="exact"/>
              <w:jc w:val="center"/>
              <w:rPr>
                <w:rFonts w:ascii="宋体" w:cs="宋体"/>
                <w:kern w:val="0"/>
                <w:sz w:val="24"/>
                <w:szCs w:val="24"/>
              </w:rPr>
            </w:pPr>
            <w:r>
              <w:rPr>
                <w:rFonts w:ascii="宋体" w:cs="宋体" w:hint="eastAsia"/>
                <w:kern w:val="0"/>
                <w:sz w:val="24"/>
                <w:szCs w:val="24"/>
              </w:rPr>
              <w:t>吨</w:t>
            </w:r>
          </w:p>
        </w:tc>
        <w:tc>
          <w:tcPr>
            <w:tcW w:w="1188" w:type="dxa"/>
            <w:vAlign w:val="center"/>
          </w:tcPr>
          <w:p w:rsidR="00324162" w:rsidRPr="0006010D" w:rsidRDefault="00324162" w:rsidP="0006010D">
            <w:pPr>
              <w:jc w:val="center"/>
              <w:rPr>
                <w:rFonts w:ascii="宋体" w:cs="宋体"/>
                <w:color w:val="000000"/>
                <w:sz w:val="24"/>
                <w:szCs w:val="24"/>
              </w:rPr>
            </w:pPr>
            <w:r>
              <w:rPr>
                <w:rFonts w:ascii="宋体" w:hAnsi="宋体"/>
                <w:color w:val="000000"/>
                <w:sz w:val="24"/>
                <w:szCs w:val="24"/>
              </w:rPr>
              <w:t>2637.87</w:t>
            </w:r>
          </w:p>
        </w:tc>
        <w:tc>
          <w:tcPr>
            <w:tcW w:w="1260" w:type="dxa"/>
            <w:vAlign w:val="center"/>
          </w:tcPr>
          <w:p w:rsidR="00324162" w:rsidRPr="0006010D" w:rsidRDefault="00324162" w:rsidP="0006010D">
            <w:pPr>
              <w:jc w:val="center"/>
              <w:rPr>
                <w:rFonts w:ascii="宋体" w:cs="Arial"/>
                <w:sz w:val="24"/>
                <w:szCs w:val="24"/>
              </w:rPr>
            </w:pPr>
          </w:p>
        </w:tc>
        <w:tc>
          <w:tcPr>
            <w:tcW w:w="1800" w:type="dxa"/>
            <w:vAlign w:val="center"/>
          </w:tcPr>
          <w:p w:rsidR="00324162" w:rsidRPr="0006010D" w:rsidRDefault="00324162" w:rsidP="0006010D">
            <w:pPr>
              <w:jc w:val="center"/>
              <w:rPr>
                <w:rFonts w:ascii="宋体" w:cs="宋体"/>
                <w:color w:val="000000"/>
                <w:sz w:val="24"/>
                <w:szCs w:val="24"/>
              </w:rPr>
            </w:pPr>
          </w:p>
        </w:tc>
      </w:tr>
      <w:tr w:rsidR="00324162" w:rsidRPr="0006010D" w:rsidTr="00BB1C4D">
        <w:trPr>
          <w:trHeight w:val="465"/>
        </w:trPr>
        <w:tc>
          <w:tcPr>
            <w:tcW w:w="1908" w:type="dxa"/>
            <w:vAlign w:val="center"/>
          </w:tcPr>
          <w:p w:rsidR="00324162" w:rsidRPr="0006010D" w:rsidRDefault="00324162" w:rsidP="0006010D">
            <w:pPr>
              <w:widowControl/>
              <w:jc w:val="center"/>
              <w:rPr>
                <w:rFonts w:ascii="宋体" w:cs="宋体"/>
                <w:kern w:val="0"/>
                <w:sz w:val="24"/>
                <w:szCs w:val="24"/>
              </w:rPr>
            </w:pPr>
            <w:r w:rsidRPr="0006010D">
              <w:rPr>
                <w:rFonts w:ascii="宋体" w:cs="宋体" w:hint="eastAsia"/>
                <w:kern w:val="0"/>
                <w:sz w:val="24"/>
                <w:szCs w:val="24"/>
              </w:rPr>
              <w:t>球墨铸铁管管件</w:t>
            </w:r>
          </w:p>
        </w:tc>
        <w:tc>
          <w:tcPr>
            <w:tcW w:w="2232" w:type="dxa"/>
            <w:vAlign w:val="center"/>
          </w:tcPr>
          <w:p w:rsidR="00324162" w:rsidRDefault="00324162" w:rsidP="0006010D">
            <w:pPr>
              <w:widowControl/>
              <w:spacing w:line="500" w:lineRule="exact"/>
              <w:jc w:val="center"/>
              <w:rPr>
                <w:rFonts w:ascii="宋体" w:cs="宋体"/>
                <w:kern w:val="0"/>
                <w:sz w:val="24"/>
                <w:szCs w:val="24"/>
              </w:rPr>
            </w:pPr>
            <w:r w:rsidRPr="0006010D">
              <w:rPr>
                <w:rFonts w:ascii="宋体" w:cs="宋体"/>
                <w:kern w:val="0"/>
                <w:sz w:val="24"/>
                <w:szCs w:val="24"/>
              </w:rPr>
              <w:t>DN800</w:t>
            </w:r>
          </w:p>
          <w:p w:rsidR="00324162" w:rsidRPr="0006010D" w:rsidRDefault="00324162" w:rsidP="0006010D">
            <w:pPr>
              <w:widowControl/>
              <w:spacing w:line="500" w:lineRule="exact"/>
              <w:jc w:val="center"/>
              <w:rPr>
                <w:rFonts w:ascii="宋体" w:cs="宋体"/>
                <w:kern w:val="0"/>
                <w:sz w:val="24"/>
                <w:szCs w:val="24"/>
              </w:rPr>
            </w:pPr>
            <w:r w:rsidRPr="0006010D">
              <w:rPr>
                <w:rFonts w:ascii="宋体" w:cs="宋体"/>
                <w:kern w:val="0"/>
                <w:sz w:val="24"/>
                <w:szCs w:val="24"/>
              </w:rPr>
              <w:t>PN10</w:t>
            </w:r>
          </w:p>
        </w:tc>
        <w:tc>
          <w:tcPr>
            <w:tcW w:w="720" w:type="dxa"/>
            <w:vAlign w:val="center"/>
          </w:tcPr>
          <w:p w:rsidR="00324162" w:rsidRPr="0006010D" w:rsidRDefault="00324162" w:rsidP="0006010D">
            <w:pPr>
              <w:widowControl/>
              <w:spacing w:line="500" w:lineRule="exact"/>
              <w:jc w:val="center"/>
              <w:rPr>
                <w:rFonts w:ascii="宋体" w:cs="宋体"/>
                <w:kern w:val="0"/>
                <w:sz w:val="24"/>
                <w:szCs w:val="24"/>
              </w:rPr>
            </w:pPr>
            <w:r w:rsidRPr="0006010D">
              <w:rPr>
                <w:rFonts w:ascii="宋体" w:cs="宋体" w:hint="eastAsia"/>
                <w:kern w:val="0"/>
                <w:sz w:val="24"/>
                <w:szCs w:val="24"/>
              </w:rPr>
              <w:t>吨</w:t>
            </w:r>
          </w:p>
        </w:tc>
        <w:tc>
          <w:tcPr>
            <w:tcW w:w="1188" w:type="dxa"/>
            <w:vAlign w:val="center"/>
          </w:tcPr>
          <w:p w:rsidR="00324162" w:rsidRPr="0006010D" w:rsidRDefault="00324162" w:rsidP="0006010D">
            <w:pPr>
              <w:jc w:val="center"/>
              <w:rPr>
                <w:rFonts w:ascii="宋体" w:cs="宋体"/>
                <w:color w:val="000000"/>
                <w:sz w:val="24"/>
                <w:szCs w:val="24"/>
              </w:rPr>
            </w:pPr>
            <w:r w:rsidRPr="0006010D">
              <w:rPr>
                <w:rFonts w:ascii="宋体" w:hAnsi="宋体"/>
                <w:color w:val="000000"/>
                <w:sz w:val="24"/>
                <w:szCs w:val="24"/>
              </w:rPr>
              <w:t>70.21</w:t>
            </w:r>
          </w:p>
        </w:tc>
        <w:tc>
          <w:tcPr>
            <w:tcW w:w="1260" w:type="dxa"/>
            <w:vAlign w:val="center"/>
          </w:tcPr>
          <w:p w:rsidR="00324162" w:rsidRPr="0006010D" w:rsidRDefault="00324162" w:rsidP="0006010D">
            <w:pPr>
              <w:jc w:val="center"/>
              <w:rPr>
                <w:rFonts w:ascii="宋体" w:cs="Arial"/>
                <w:sz w:val="24"/>
                <w:szCs w:val="24"/>
              </w:rPr>
            </w:pPr>
          </w:p>
        </w:tc>
        <w:tc>
          <w:tcPr>
            <w:tcW w:w="1800" w:type="dxa"/>
            <w:vAlign w:val="center"/>
          </w:tcPr>
          <w:p w:rsidR="00324162" w:rsidRPr="0006010D" w:rsidRDefault="00324162" w:rsidP="0006010D">
            <w:pPr>
              <w:jc w:val="center"/>
              <w:rPr>
                <w:rFonts w:ascii="宋体" w:cs="宋体"/>
                <w:color w:val="000000"/>
                <w:sz w:val="24"/>
                <w:szCs w:val="24"/>
              </w:rPr>
            </w:pPr>
          </w:p>
        </w:tc>
      </w:tr>
      <w:tr w:rsidR="00324162" w:rsidRPr="0006010D" w:rsidTr="0006010D">
        <w:trPr>
          <w:trHeight w:val="849"/>
        </w:trPr>
        <w:tc>
          <w:tcPr>
            <w:tcW w:w="1908" w:type="dxa"/>
            <w:vAlign w:val="center"/>
          </w:tcPr>
          <w:p w:rsidR="00324162" w:rsidRPr="0006010D" w:rsidRDefault="00324162" w:rsidP="0006010D">
            <w:pPr>
              <w:widowControl/>
              <w:jc w:val="center"/>
              <w:rPr>
                <w:rFonts w:ascii="宋体"/>
                <w:sz w:val="24"/>
                <w:szCs w:val="24"/>
              </w:rPr>
            </w:pPr>
            <w:r w:rsidRPr="0006010D">
              <w:rPr>
                <w:rFonts w:ascii="宋体" w:hint="eastAsia"/>
                <w:sz w:val="24"/>
                <w:szCs w:val="24"/>
              </w:rPr>
              <w:t>总计</w:t>
            </w:r>
            <w:r w:rsidRPr="0006010D">
              <w:rPr>
                <w:rFonts w:ascii="宋体" w:cs="宋体" w:hint="eastAsia"/>
                <w:kern w:val="0"/>
                <w:sz w:val="24"/>
                <w:szCs w:val="24"/>
              </w:rPr>
              <w:t>（元）</w:t>
            </w:r>
          </w:p>
        </w:tc>
        <w:tc>
          <w:tcPr>
            <w:tcW w:w="5400" w:type="dxa"/>
            <w:gridSpan w:val="4"/>
            <w:vAlign w:val="center"/>
          </w:tcPr>
          <w:p w:rsidR="00324162" w:rsidRPr="0006010D" w:rsidRDefault="00324162" w:rsidP="0006010D">
            <w:pPr>
              <w:widowControl/>
              <w:rPr>
                <w:rFonts w:ascii="宋体"/>
                <w:sz w:val="24"/>
                <w:szCs w:val="24"/>
              </w:rPr>
            </w:pPr>
          </w:p>
        </w:tc>
        <w:tc>
          <w:tcPr>
            <w:tcW w:w="1800" w:type="dxa"/>
            <w:vAlign w:val="center"/>
          </w:tcPr>
          <w:p w:rsidR="00324162" w:rsidRPr="0006010D" w:rsidRDefault="00324162" w:rsidP="0006010D">
            <w:pPr>
              <w:widowControl/>
              <w:jc w:val="center"/>
              <w:rPr>
                <w:rFonts w:ascii="宋体"/>
                <w:sz w:val="24"/>
                <w:szCs w:val="24"/>
                <w:highlight w:val="magenta"/>
              </w:rPr>
            </w:pPr>
          </w:p>
        </w:tc>
      </w:tr>
    </w:tbl>
    <w:p w:rsidR="00324162" w:rsidRDefault="00324162" w:rsidP="0006010D"/>
    <w:p w:rsidR="00324162" w:rsidRPr="00F47533" w:rsidRDefault="00324162" w:rsidP="00D916F8">
      <w:pPr>
        <w:pStyle w:val="BodyTextIndent2"/>
        <w:spacing w:line="360" w:lineRule="exact"/>
        <w:ind w:firstLine="0"/>
        <w:jc w:val="center"/>
        <w:textAlignment w:val="baseline"/>
        <w:rPr>
          <w:rFonts w:ascii="宋体"/>
          <w:b/>
        </w:rPr>
      </w:pPr>
    </w:p>
    <w:p w:rsidR="00324162" w:rsidRPr="00F47533" w:rsidRDefault="00324162" w:rsidP="00D916F8">
      <w:pPr>
        <w:pStyle w:val="BodyTextIndent2"/>
        <w:spacing w:line="360" w:lineRule="exact"/>
        <w:ind w:firstLine="0"/>
        <w:jc w:val="center"/>
        <w:textAlignment w:val="baseline"/>
        <w:rPr>
          <w:rFonts w:ascii="宋体"/>
          <w:b/>
        </w:rPr>
      </w:pPr>
    </w:p>
    <w:p w:rsidR="00324162" w:rsidRPr="00F47533" w:rsidRDefault="00324162" w:rsidP="00D916F8">
      <w:pPr>
        <w:spacing w:line="360" w:lineRule="exact"/>
        <w:ind w:firstLine="479"/>
        <w:textAlignment w:val="baseline"/>
        <w:rPr>
          <w:rFonts w:ascii="宋体"/>
          <w:sz w:val="24"/>
        </w:rPr>
      </w:pPr>
      <w:r w:rsidRPr="00F47533">
        <w:rPr>
          <w:rFonts w:ascii="宋体" w:hAnsi="宋体"/>
          <w:sz w:val="24"/>
        </w:rPr>
        <w:t xml:space="preserve">                         </w:t>
      </w:r>
      <w:r w:rsidRPr="00F47533">
        <w:rPr>
          <w:rFonts w:ascii="宋体" w:hAnsi="宋体" w:hint="eastAsia"/>
          <w:sz w:val="24"/>
        </w:rPr>
        <w:t>投标单位名称：（公章）</w:t>
      </w:r>
    </w:p>
    <w:p w:rsidR="00324162" w:rsidRPr="00F47533" w:rsidRDefault="00324162" w:rsidP="00D916F8">
      <w:pPr>
        <w:spacing w:line="360" w:lineRule="exact"/>
        <w:ind w:firstLine="479"/>
        <w:textAlignment w:val="baseline"/>
        <w:rPr>
          <w:rFonts w:ascii="宋体"/>
          <w:sz w:val="24"/>
        </w:rPr>
      </w:pPr>
      <w:r w:rsidRPr="00F47533">
        <w:rPr>
          <w:rFonts w:ascii="宋体" w:hAnsi="宋体"/>
          <w:sz w:val="24"/>
        </w:rPr>
        <w:t xml:space="preserve">                         </w:t>
      </w:r>
      <w:r w:rsidRPr="00F47533">
        <w:rPr>
          <w:rFonts w:ascii="宋体" w:hAnsi="宋体" w:hint="eastAsia"/>
          <w:sz w:val="24"/>
        </w:rPr>
        <w:t>法</w:t>
      </w:r>
      <w:r w:rsidRPr="00F47533">
        <w:rPr>
          <w:rFonts w:ascii="宋体" w:hAnsi="宋体"/>
          <w:sz w:val="24"/>
        </w:rPr>
        <w:t xml:space="preserve"> </w:t>
      </w:r>
      <w:r w:rsidRPr="00F47533">
        <w:rPr>
          <w:rFonts w:ascii="宋体" w:hAnsi="宋体" w:hint="eastAsia"/>
          <w:sz w:val="24"/>
        </w:rPr>
        <w:t>定</w:t>
      </w:r>
      <w:r w:rsidRPr="00F47533">
        <w:rPr>
          <w:rFonts w:ascii="宋体" w:hAnsi="宋体"/>
          <w:sz w:val="24"/>
        </w:rPr>
        <w:t xml:space="preserve"> </w:t>
      </w:r>
      <w:r w:rsidRPr="00F47533">
        <w:rPr>
          <w:rFonts w:ascii="宋体" w:hAnsi="宋体" w:hint="eastAsia"/>
          <w:sz w:val="24"/>
        </w:rPr>
        <w:t>代</w:t>
      </w:r>
      <w:r w:rsidRPr="00F47533">
        <w:rPr>
          <w:rFonts w:ascii="宋体" w:hAnsi="宋体"/>
          <w:sz w:val="24"/>
        </w:rPr>
        <w:t xml:space="preserve"> </w:t>
      </w:r>
      <w:r w:rsidRPr="00F47533">
        <w:rPr>
          <w:rFonts w:ascii="宋体" w:hAnsi="宋体" w:hint="eastAsia"/>
          <w:sz w:val="24"/>
        </w:rPr>
        <w:t>表</w:t>
      </w:r>
      <w:r w:rsidRPr="00F47533">
        <w:rPr>
          <w:rFonts w:ascii="宋体" w:hAnsi="宋体"/>
          <w:sz w:val="24"/>
        </w:rPr>
        <w:t xml:space="preserve"> </w:t>
      </w:r>
      <w:r w:rsidRPr="00F47533">
        <w:rPr>
          <w:rFonts w:ascii="宋体" w:hAnsi="宋体" w:hint="eastAsia"/>
          <w:sz w:val="24"/>
        </w:rPr>
        <w:t>人（或授权代表人）：（签字）</w:t>
      </w:r>
    </w:p>
    <w:p w:rsidR="00324162" w:rsidRPr="00F47533" w:rsidRDefault="00324162" w:rsidP="00D916F8">
      <w:pPr>
        <w:spacing w:line="360" w:lineRule="exact"/>
        <w:ind w:firstLine="479"/>
        <w:textAlignment w:val="baseline"/>
        <w:rPr>
          <w:rFonts w:ascii="黑体" w:eastAsia="黑体" w:hAnsi="黑体"/>
        </w:rPr>
      </w:pPr>
      <w:r w:rsidRPr="00F47533">
        <w:rPr>
          <w:rFonts w:ascii="宋体" w:hAnsi="宋体"/>
          <w:sz w:val="24"/>
        </w:rPr>
        <w:t xml:space="preserve">                            </w:t>
      </w:r>
      <w:r w:rsidRPr="00F47533">
        <w:rPr>
          <w:rFonts w:ascii="宋体" w:hAnsi="宋体"/>
          <w:sz w:val="24"/>
          <w:u w:val="single" w:color="000000"/>
        </w:rPr>
        <w:t xml:space="preserve">       </w:t>
      </w:r>
      <w:r w:rsidRPr="00F47533">
        <w:rPr>
          <w:rFonts w:ascii="宋体" w:hAnsi="宋体" w:hint="eastAsia"/>
          <w:sz w:val="24"/>
        </w:rPr>
        <w:t>年</w:t>
      </w:r>
      <w:r w:rsidRPr="00F47533">
        <w:rPr>
          <w:rFonts w:ascii="宋体" w:hAnsi="宋体"/>
          <w:sz w:val="24"/>
          <w:u w:val="single" w:color="000000"/>
        </w:rPr>
        <w:t xml:space="preserve">     </w:t>
      </w:r>
      <w:r w:rsidRPr="00F47533">
        <w:rPr>
          <w:rFonts w:ascii="宋体" w:hAnsi="宋体" w:hint="eastAsia"/>
          <w:sz w:val="24"/>
        </w:rPr>
        <w:t>月</w:t>
      </w:r>
      <w:r w:rsidRPr="00F47533">
        <w:rPr>
          <w:rFonts w:ascii="宋体" w:hAnsi="宋体"/>
          <w:sz w:val="24"/>
          <w:u w:val="single" w:color="000000"/>
        </w:rPr>
        <w:t xml:space="preserve">     </w:t>
      </w:r>
      <w:r w:rsidRPr="00F47533">
        <w:rPr>
          <w:rFonts w:ascii="宋体" w:hAnsi="宋体" w:hint="eastAsia"/>
          <w:sz w:val="24"/>
        </w:rPr>
        <w:t>日</w:t>
      </w:r>
      <w:bookmarkStart w:id="203" w:name="_Toc26718"/>
      <w:bookmarkStart w:id="204" w:name="_Toc123786884"/>
    </w:p>
    <w:p w:rsidR="00324162" w:rsidRPr="00F47533" w:rsidRDefault="00324162" w:rsidP="00D916F8">
      <w:pPr>
        <w:pStyle w:val="Heading2"/>
        <w:jc w:val="left"/>
        <w:rPr>
          <w:rFonts w:ascii="黑体" w:eastAsia="黑体" w:hAnsi="黑体"/>
        </w:rPr>
      </w:pPr>
    </w:p>
    <w:p w:rsidR="00324162" w:rsidRPr="00F47533" w:rsidRDefault="00324162" w:rsidP="00D916F8">
      <w:pPr>
        <w:pStyle w:val="Heading2"/>
        <w:jc w:val="left"/>
        <w:rPr>
          <w:rFonts w:ascii="黑体" w:eastAsia="黑体" w:hAnsi="黑体"/>
        </w:rPr>
      </w:pPr>
    </w:p>
    <w:bookmarkEnd w:id="203"/>
    <w:p w:rsidR="00324162" w:rsidRPr="00F47533" w:rsidRDefault="00324162" w:rsidP="00D916F8">
      <w:pPr>
        <w:snapToGrid w:val="0"/>
        <w:spacing w:line="360" w:lineRule="auto"/>
        <w:rPr>
          <w:b/>
          <w:sz w:val="24"/>
        </w:rPr>
      </w:pPr>
    </w:p>
    <w:p w:rsidR="00324162" w:rsidRDefault="00324162" w:rsidP="00CF5EF6">
      <w:pPr>
        <w:snapToGrid w:val="0"/>
        <w:spacing w:line="360" w:lineRule="auto"/>
        <w:ind w:firstLineChars="225" w:firstLine="31680"/>
        <w:jc w:val="center"/>
        <w:rPr>
          <w:b/>
          <w:sz w:val="24"/>
        </w:rPr>
      </w:pPr>
    </w:p>
    <w:p w:rsidR="00324162" w:rsidRDefault="00324162" w:rsidP="00CF5EF6">
      <w:pPr>
        <w:snapToGrid w:val="0"/>
        <w:spacing w:line="360" w:lineRule="auto"/>
        <w:ind w:firstLineChars="225" w:firstLine="31680"/>
        <w:jc w:val="center"/>
        <w:rPr>
          <w:b/>
          <w:sz w:val="24"/>
        </w:rPr>
      </w:pPr>
    </w:p>
    <w:p w:rsidR="00324162" w:rsidRDefault="00324162" w:rsidP="00CF5EF6">
      <w:pPr>
        <w:snapToGrid w:val="0"/>
        <w:spacing w:line="360" w:lineRule="auto"/>
        <w:ind w:firstLineChars="225" w:firstLine="31680"/>
        <w:jc w:val="center"/>
        <w:rPr>
          <w:b/>
          <w:sz w:val="24"/>
        </w:rPr>
      </w:pPr>
    </w:p>
    <w:p w:rsidR="00324162" w:rsidRDefault="00324162" w:rsidP="00CF5EF6">
      <w:pPr>
        <w:snapToGrid w:val="0"/>
        <w:spacing w:line="360" w:lineRule="auto"/>
        <w:ind w:firstLineChars="225" w:firstLine="31680"/>
        <w:jc w:val="center"/>
        <w:rPr>
          <w:b/>
          <w:sz w:val="24"/>
        </w:rPr>
      </w:pPr>
    </w:p>
    <w:p w:rsidR="00324162" w:rsidRDefault="00324162" w:rsidP="00CF5EF6">
      <w:pPr>
        <w:snapToGrid w:val="0"/>
        <w:spacing w:line="360" w:lineRule="auto"/>
        <w:ind w:firstLineChars="225" w:firstLine="31680"/>
        <w:jc w:val="center"/>
        <w:rPr>
          <w:b/>
          <w:sz w:val="24"/>
        </w:rPr>
      </w:pPr>
    </w:p>
    <w:p w:rsidR="00324162" w:rsidRDefault="00324162" w:rsidP="00CF5EF6">
      <w:pPr>
        <w:snapToGrid w:val="0"/>
        <w:spacing w:line="360" w:lineRule="auto"/>
        <w:ind w:firstLineChars="225" w:firstLine="31680"/>
        <w:jc w:val="center"/>
        <w:rPr>
          <w:b/>
          <w:sz w:val="24"/>
        </w:rPr>
      </w:pPr>
    </w:p>
    <w:p w:rsidR="00324162" w:rsidRDefault="00324162" w:rsidP="00CF5EF6">
      <w:pPr>
        <w:snapToGrid w:val="0"/>
        <w:spacing w:line="360" w:lineRule="auto"/>
        <w:ind w:firstLineChars="225" w:firstLine="31680"/>
        <w:jc w:val="center"/>
        <w:rPr>
          <w:b/>
          <w:sz w:val="24"/>
        </w:rPr>
      </w:pPr>
    </w:p>
    <w:p w:rsidR="00324162" w:rsidRDefault="00324162" w:rsidP="00CF5EF6">
      <w:pPr>
        <w:snapToGrid w:val="0"/>
        <w:spacing w:line="360" w:lineRule="auto"/>
        <w:ind w:firstLineChars="225" w:firstLine="31680"/>
        <w:jc w:val="center"/>
        <w:rPr>
          <w:b/>
          <w:sz w:val="24"/>
        </w:rPr>
      </w:pPr>
    </w:p>
    <w:p w:rsidR="00324162" w:rsidRPr="00F47533" w:rsidRDefault="00324162" w:rsidP="00CF5EF6">
      <w:pPr>
        <w:snapToGrid w:val="0"/>
        <w:spacing w:line="360" w:lineRule="auto"/>
        <w:ind w:firstLineChars="225" w:firstLine="31680"/>
        <w:jc w:val="center"/>
        <w:rPr>
          <w:b/>
          <w:sz w:val="24"/>
        </w:rPr>
      </w:pPr>
    </w:p>
    <w:p w:rsidR="00324162" w:rsidRPr="00F47533" w:rsidRDefault="00324162" w:rsidP="00D916F8">
      <w:pPr>
        <w:pStyle w:val="Heading2"/>
        <w:jc w:val="left"/>
        <w:rPr>
          <w:b w:val="0"/>
          <w:sz w:val="24"/>
        </w:rPr>
      </w:pPr>
      <w:r w:rsidRPr="00F47533">
        <w:rPr>
          <w:rFonts w:ascii="黑体" w:eastAsia="黑体" w:hAnsi="黑体"/>
        </w:rPr>
        <w:t>5.7</w:t>
      </w:r>
      <w:r w:rsidRPr="00F47533">
        <w:rPr>
          <w:rFonts w:ascii="黑体" w:eastAsia="黑体" w:hAnsi="黑体" w:hint="eastAsia"/>
        </w:rPr>
        <w:t>货物简要说明一览表</w:t>
      </w:r>
    </w:p>
    <w:p w:rsidR="00324162" w:rsidRPr="00F47533" w:rsidRDefault="00324162" w:rsidP="00CF5EF6">
      <w:pPr>
        <w:snapToGrid w:val="0"/>
        <w:spacing w:line="360" w:lineRule="auto"/>
        <w:ind w:firstLineChars="225" w:firstLine="31680"/>
        <w:jc w:val="center"/>
        <w:rPr>
          <w:b/>
          <w:sz w:val="24"/>
        </w:rPr>
      </w:pPr>
      <w:r w:rsidRPr="00F47533">
        <w:rPr>
          <w:rFonts w:hint="eastAsia"/>
          <w:b/>
          <w:sz w:val="24"/>
        </w:rPr>
        <w:t>货物简要说明一览表</w:t>
      </w:r>
    </w:p>
    <w:p w:rsidR="00324162" w:rsidRPr="00F47533" w:rsidRDefault="00324162" w:rsidP="00CF5EF6">
      <w:pPr>
        <w:snapToGrid w:val="0"/>
        <w:spacing w:line="360" w:lineRule="auto"/>
        <w:ind w:firstLineChars="225" w:firstLine="31680"/>
        <w:rPr>
          <w:sz w:val="24"/>
          <w:u w:val="single"/>
        </w:rPr>
      </w:pPr>
      <w:r w:rsidRPr="00F47533">
        <w:rPr>
          <w:rFonts w:hint="eastAsia"/>
          <w:sz w:val="24"/>
        </w:rPr>
        <w:t>投标方名称：</w:t>
      </w:r>
      <w:r w:rsidRPr="00F47533">
        <w:rPr>
          <w:sz w:val="24"/>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98"/>
        <w:gridCol w:w="1260"/>
        <w:gridCol w:w="3675"/>
        <w:gridCol w:w="840"/>
        <w:gridCol w:w="1260"/>
        <w:gridCol w:w="1470"/>
      </w:tblGrid>
      <w:tr w:rsidR="00324162" w:rsidRPr="00F47533" w:rsidTr="004600EF">
        <w:trPr>
          <w:jc w:val="center"/>
        </w:trPr>
        <w:tc>
          <w:tcPr>
            <w:tcW w:w="698" w:type="dxa"/>
            <w:tcBorders>
              <w:top w:val="single" w:sz="12" w:space="0" w:color="auto"/>
            </w:tcBorders>
            <w:vAlign w:val="center"/>
          </w:tcPr>
          <w:p w:rsidR="00324162" w:rsidRPr="00F47533" w:rsidRDefault="00324162" w:rsidP="004600EF">
            <w:pPr>
              <w:spacing w:line="360" w:lineRule="auto"/>
              <w:jc w:val="center"/>
              <w:rPr>
                <w:sz w:val="24"/>
              </w:rPr>
            </w:pPr>
            <w:r w:rsidRPr="00F47533">
              <w:rPr>
                <w:rFonts w:hint="eastAsia"/>
                <w:sz w:val="24"/>
              </w:rPr>
              <w:t>序号</w:t>
            </w:r>
          </w:p>
        </w:tc>
        <w:tc>
          <w:tcPr>
            <w:tcW w:w="1260" w:type="dxa"/>
            <w:tcBorders>
              <w:top w:val="single" w:sz="12" w:space="0" w:color="auto"/>
            </w:tcBorders>
            <w:vAlign w:val="center"/>
          </w:tcPr>
          <w:p w:rsidR="00324162" w:rsidRPr="00F47533" w:rsidRDefault="00324162" w:rsidP="004600EF">
            <w:pPr>
              <w:spacing w:line="360" w:lineRule="auto"/>
              <w:jc w:val="center"/>
              <w:rPr>
                <w:sz w:val="24"/>
              </w:rPr>
            </w:pPr>
            <w:r w:rsidRPr="00F47533">
              <w:rPr>
                <w:rFonts w:hint="eastAsia"/>
                <w:sz w:val="24"/>
              </w:rPr>
              <w:t>货物名称</w:t>
            </w:r>
          </w:p>
        </w:tc>
        <w:tc>
          <w:tcPr>
            <w:tcW w:w="3675" w:type="dxa"/>
            <w:tcBorders>
              <w:top w:val="single" w:sz="12" w:space="0" w:color="auto"/>
            </w:tcBorders>
            <w:vAlign w:val="center"/>
          </w:tcPr>
          <w:p w:rsidR="00324162" w:rsidRPr="00F47533" w:rsidRDefault="00324162" w:rsidP="004600EF">
            <w:pPr>
              <w:spacing w:line="360" w:lineRule="auto"/>
              <w:jc w:val="center"/>
              <w:rPr>
                <w:sz w:val="24"/>
              </w:rPr>
            </w:pPr>
            <w:r w:rsidRPr="00F47533">
              <w:rPr>
                <w:rFonts w:hint="eastAsia"/>
                <w:sz w:val="24"/>
              </w:rPr>
              <w:t>型号规格及主要技术参数</w:t>
            </w:r>
          </w:p>
        </w:tc>
        <w:tc>
          <w:tcPr>
            <w:tcW w:w="840" w:type="dxa"/>
            <w:tcBorders>
              <w:top w:val="single" w:sz="12" w:space="0" w:color="auto"/>
            </w:tcBorders>
            <w:vAlign w:val="center"/>
          </w:tcPr>
          <w:p w:rsidR="00324162" w:rsidRPr="00F47533" w:rsidRDefault="00324162" w:rsidP="004600EF">
            <w:pPr>
              <w:spacing w:line="360" w:lineRule="auto"/>
              <w:jc w:val="center"/>
              <w:rPr>
                <w:sz w:val="24"/>
              </w:rPr>
            </w:pPr>
            <w:r w:rsidRPr="00F47533">
              <w:rPr>
                <w:rFonts w:hint="eastAsia"/>
                <w:sz w:val="24"/>
              </w:rPr>
              <w:t>数量</w:t>
            </w:r>
          </w:p>
        </w:tc>
        <w:tc>
          <w:tcPr>
            <w:tcW w:w="1260" w:type="dxa"/>
            <w:tcBorders>
              <w:top w:val="single" w:sz="12" w:space="0" w:color="auto"/>
            </w:tcBorders>
            <w:vAlign w:val="center"/>
          </w:tcPr>
          <w:p w:rsidR="00324162" w:rsidRPr="00F47533" w:rsidRDefault="00324162" w:rsidP="004600EF">
            <w:pPr>
              <w:spacing w:line="360" w:lineRule="auto"/>
              <w:jc w:val="center"/>
              <w:rPr>
                <w:sz w:val="24"/>
              </w:rPr>
            </w:pPr>
            <w:r w:rsidRPr="00F47533">
              <w:rPr>
                <w:rFonts w:hint="eastAsia"/>
                <w:sz w:val="24"/>
              </w:rPr>
              <w:t>性能说明</w:t>
            </w:r>
          </w:p>
        </w:tc>
        <w:tc>
          <w:tcPr>
            <w:tcW w:w="1470" w:type="dxa"/>
            <w:tcBorders>
              <w:top w:val="single" w:sz="12" w:space="0" w:color="auto"/>
            </w:tcBorders>
            <w:vAlign w:val="center"/>
          </w:tcPr>
          <w:p w:rsidR="00324162" w:rsidRPr="00F47533" w:rsidRDefault="00324162" w:rsidP="004600EF">
            <w:pPr>
              <w:spacing w:line="360" w:lineRule="auto"/>
              <w:jc w:val="center"/>
              <w:rPr>
                <w:sz w:val="24"/>
              </w:rPr>
            </w:pPr>
            <w:r w:rsidRPr="00F47533">
              <w:rPr>
                <w:rFonts w:hint="eastAsia"/>
                <w:sz w:val="24"/>
              </w:rPr>
              <w:t>备注</w:t>
            </w:r>
          </w:p>
        </w:tc>
      </w:tr>
      <w:tr w:rsidR="00324162" w:rsidRPr="00F47533" w:rsidTr="004600EF">
        <w:trPr>
          <w:jc w:val="center"/>
        </w:trPr>
        <w:tc>
          <w:tcPr>
            <w:tcW w:w="698" w:type="dxa"/>
          </w:tcPr>
          <w:p w:rsidR="00324162" w:rsidRPr="00F47533" w:rsidRDefault="00324162" w:rsidP="004600EF">
            <w:pPr>
              <w:spacing w:line="360" w:lineRule="auto"/>
              <w:rPr>
                <w:sz w:val="24"/>
              </w:rPr>
            </w:pPr>
          </w:p>
        </w:tc>
        <w:tc>
          <w:tcPr>
            <w:tcW w:w="1260" w:type="dxa"/>
          </w:tcPr>
          <w:p w:rsidR="00324162" w:rsidRPr="00F47533" w:rsidRDefault="00324162" w:rsidP="004600EF">
            <w:pPr>
              <w:spacing w:line="360" w:lineRule="auto"/>
              <w:rPr>
                <w:sz w:val="24"/>
              </w:rPr>
            </w:pPr>
          </w:p>
        </w:tc>
        <w:tc>
          <w:tcPr>
            <w:tcW w:w="3675" w:type="dxa"/>
          </w:tcPr>
          <w:p w:rsidR="00324162" w:rsidRPr="00F47533" w:rsidRDefault="00324162" w:rsidP="004600EF">
            <w:pPr>
              <w:spacing w:line="360" w:lineRule="auto"/>
              <w:rPr>
                <w:sz w:val="24"/>
              </w:rPr>
            </w:pPr>
          </w:p>
        </w:tc>
        <w:tc>
          <w:tcPr>
            <w:tcW w:w="840" w:type="dxa"/>
          </w:tcPr>
          <w:p w:rsidR="00324162" w:rsidRPr="00F47533" w:rsidRDefault="00324162" w:rsidP="004600EF">
            <w:pPr>
              <w:spacing w:line="360" w:lineRule="auto"/>
              <w:rPr>
                <w:sz w:val="24"/>
              </w:rPr>
            </w:pPr>
          </w:p>
        </w:tc>
        <w:tc>
          <w:tcPr>
            <w:tcW w:w="1260" w:type="dxa"/>
          </w:tcPr>
          <w:p w:rsidR="00324162" w:rsidRPr="00F47533" w:rsidRDefault="00324162" w:rsidP="004600EF">
            <w:pPr>
              <w:spacing w:line="360" w:lineRule="auto"/>
              <w:rPr>
                <w:sz w:val="24"/>
              </w:rPr>
            </w:pPr>
          </w:p>
        </w:tc>
        <w:tc>
          <w:tcPr>
            <w:tcW w:w="1470" w:type="dxa"/>
          </w:tcPr>
          <w:p w:rsidR="00324162" w:rsidRPr="00F47533" w:rsidRDefault="00324162" w:rsidP="004600EF">
            <w:pPr>
              <w:spacing w:line="360" w:lineRule="auto"/>
              <w:rPr>
                <w:sz w:val="24"/>
              </w:rPr>
            </w:pPr>
          </w:p>
        </w:tc>
      </w:tr>
      <w:tr w:rsidR="00324162" w:rsidRPr="00F47533" w:rsidTr="004600EF">
        <w:trPr>
          <w:jc w:val="center"/>
        </w:trPr>
        <w:tc>
          <w:tcPr>
            <w:tcW w:w="698" w:type="dxa"/>
          </w:tcPr>
          <w:p w:rsidR="00324162" w:rsidRPr="00F47533" w:rsidRDefault="00324162" w:rsidP="004600EF">
            <w:pPr>
              <w:spacing w:line="360" w:lineRule="auto"/>
              <w:rPr>
                <w:sz w:val="24"/>
              </w:rPr>
            </w:pPr>
          </w:p>
        </w:tc>
        <w:tc>
          <w:tcPr>
            <w:tcW w:w="1260" w:type="dxa"/>
          </w:tcPr>
          <w:p w:rsidR="00324162" w:rsidRPr="00F47533" w:rsidRDefault="00324162" w:rsidP="004600EF">
            <w:pPr>
              <w:spacing w:line="360" w:lineRule="auto"/>
              <w:rPr>
                <w:sz w:val="24"/>
              </w:rPr>
            </w:pPr>
          </w:p>
        </w:tc>
        <w:tc>
          <w:tcPr>
            <w:tcW w:w="3675" w:type="dxa"/>
          </w:tcPr>
          <w:p w:rsidR="00324162" w:rsidRPr="00F47533" w:rsidRDefault="00324162" w:rsidP="004600EF">
            <w:pPr>
              <w:spacing w:line="360" w:lineRule="auto"/>
              <w:rPr>
                <w:sz w:val="24"/>
              </w:rPr>
            </w:pPr>
          </w:p>
        </w:tc>
        <w:tc>
          <w:tcPr>
            <w:tcW w:w="840" w:type="dxa"/>
          </w:tcPr>
          <w:p w:rsidR="00324162" w:rsidRPr="00F47533" w:rsidRDefault="00324162" w:rsidP="004600EF">
            <w:pPr>
              <w:spacing w:line="360" w:lineRule="auto"/>
              <w:rPr>
                <w:sz w:val="24"/>
              </w:rPr>
            </w:pPr>
          </w:p>
        </w:tc>
        <w:tc>
          <w:tcPr>
            <w:tcW w:w="1260" w:type="dxa"/>
          </w:tcPr>
          <w:p w:rsidR="00324162" w:rsidRPr="00F47533" w:rsidRDefault="00324162" w:rsidP="004600EF">
            <w:pPr>
              <w:spacing w:line="360" w:lineRule="auto"/>
              <w:rPr>
                <w:sz w:val="24"/>
              </w:rPr>
            </w:pPr>
          </w:p>
        </w:tc>
        <w:tc>
          <w:tcPr>
            <w:tcW w:w="1470" w:type="dxa"/>
          </w:tcPr>
          <w:p w:rsidR="00324162" w:rsidRPr="00F47533" w:rsidRDefault="00324162" w:rsidP="004600EF">
            <w:pPr>
              <w:spacing w:line="360" w:lineRule="auto"/>
              <w:rPr>
                <w:sz w:val="24"/>
              </w:rPr>
            </w:pPr>
          </w:p>
        </w:tc>
      </w:tr>
      <w:tr w:rsidR="00324162" w:rsidRPr="00F47533" w:rsidTr="004600EF">
        <w:trPr>
          <w:jc w:val="center"/>
        </w:trPr>
        <w:tc>
          <w:tcPr>
            <w:tcW w:w="698" w:type="dxa"/>
          </w:tcPr>
          <w:p w:rsidR="00324162" w:rsidRPr="00F47533" w:rsidRDefault="00324162" w:rsidP="004600EF">
            <w:pPr>
              <w:spacing w:line="360" w:lineRule="auto"/>
              <w:rPr>
                <w:sz w:val="24"/>
              </w:rPr>
            </w:pPr>
          </w:p>
        </w:tc>
        <w:tc>
          <w:tcPr>
            <w:tcW w:w="1260" w:type="dxa"/>
          </w:tcPr>
          <w:p w:rsidR="00324162" w:rsidRPr="00F47533" w:rsidRDefault="00324162" w:rsidP="004600EF">
            <w:pPr>
              <w:spacing w:line="360" w:lineRule="auto"/>
              <w:rPr>
                <w:sz w:val="24"/>
              </w:rPr>
            </w:pPr>
          </w:p>
        </w:tc>
        <w:tc>
          <w:tcPr>
            <w:tcW w:w="3675" w:type="dxa"/>
          </w:tcPr>
          <w:p w:rsidR="00324162" w:rsidRPr="00F47533" w:rsidRDefault="00324162" w:rsidP="004600EF">
            <w:pPr>
              <w:spacing w:line="360" w:lineRule="auto"/>
              <w:rPr>
                <w:sz w:val="24"/>
              </w:rPr>
            </w:pPr>
          </w:p>
        </w:tc>
        <w:tc>
          <w:tcPr>
            <w:tcW w:w="840" w:type="dxa"/>
          </w:tcPr>
          <w:p w:rsidR="00324162" w:rsidRPr="00F47533" w:rsidRDefault="00324162" w:rsidP="004600EF">
            <w:pPr>
              <w:spacing w:line="360" w:lineRule="auto"/>
              <w:rPr>
                <w:sz w:val="24"/>
              </w:rPr>
            </w:pPr>
          </w:p>
        </w:tc>
        <w:tc>
          <w:tcPr>
            <w:tcW w:w="1260" w:type="dxa"/>
          </w:tcPr>
          <w:p w:rsidR="00324162" w:rsidRPr="00F47533" w:rsidRDefault="00324162" w:rsidP="004600EF">
            <w:pPr>
              <w:spacing w:line="360" w:lineRule="auto"/>
              <w:rPr>
                <w:sz w:val="24"/>
              </w:rPr>
            </w:pPr>
          </w:p>
        </w:tc>
        <w:tc>
          <w:tcPr>
            <w:tcW w:w="1470" w:type="dxa"/>
          </w:tcPr>
          <w:p w:rsidR="00324162" w:rsidRPr="00F47533" w:rsidRDefault="00324162" w:rsidP="004600EF">
            <w:pPr>
              <w:spacing w:line="360" w:lineRule="auto"/>
              <w:rPr>
                <w:sz w:val="24"/>
              </w:rPr>
            </w:pPr>
          </w:p>
        </w:tc>
      </w:tr>
      <w:tr w:rsidR="00324162" w:rsidRPr="00F47533" w:rsidTr="004600EF">
        <w:trPr>
          <w:jc w:val="center"/>
        </w:trPr>
        <w:tc>
          <w:tcPr>
            <w:tcW w:w="698" w:type="dxa"/>
          </w:tcPr>
          <w:p w:rsidR="00324162" w:rsidRPr="00F47533" w:rsidRDefault="00324162" w:rsidP="004600EF">
            <w:pPr>
              <w:spacing w:line="360" w:lineRule="auto"/>
              <w:rPr>
                <w:sz w:val="24"/>
              </w:rPr>
            </w:pPr>
          </w:p>
        </w:tc>
        <w:tc>
          <w:tcPr>
            <w:tcW w:w="1260" w:type="dxa"/>
          </w:tcPr>
          <w:p w:rsidR="00324162" w:rsidRPr="00F47533" w:rsidRDefault="00324162" w:rsidP="004600EF">
            <w:pPr>
              <w:spacing w:line="360" w:lineRule="auto"/>
              <w:rPr>
                <w:sz w:val="24"/>
              </w:rPr>
            </w:pPr>
          </w:p>
        </w:tc>
        <w:tc>
          <w:tcPr>
            <w:tcW w:w="3675" w:type="dxa"/>
          </w:tcPr>
          <w:p w:rsidR="00324162" w:rsidRPr="00F47533" w:rsidRDefault="00324162" w:rsidP="004600EF">
            <w:pPr>
              <w:spacing w:line="360" w:lineRule="auto"/>
              <w:rPr>
                <w:sz w:val="24"/>
              </w:rPr>
            </w:pPr>
          </w:p>
        </w:tc>
        <w:tc>
          <w:tcPr>
            <w:tcW w:w="840" w:type="dxa"/>
          </w:tcPr>
          <w:p w:rsidR="00324162" w:rsidRPr="00F47533" w:rsidRDefault="00324162" w:rsidP="004600EF">
            <w:pPr>
              <w:spacing w:line="360" w:lineRule="auto"/>
              <w:rPr>
                <w:sz w:val="24"/>
              </w:rPr>
            </w:pPr>
          </w:p>
        </w:tc>
        <w:tc>
          <w:tcPr>
            <w:tcW w:w="1260" w:type="dxa"/>
          </w:tcPr>
          <w:p w:rsidR="00324162" w:rsidRPr="00F47533" w:rsidRDefault="00324162" w:rsidP="004600EF">
            <w:pPr>
              <w:spacing w:line="360" w:lineRule="auto"/>
              <w:rPr>
                <w:sz w:val="24"/>
              </w:rPr>
            </w:pPr>
          </w:p>
        </w:tc>
        <w:tc>
          <w:tcPr>
            <w:tcW w:w="1470" w:type="dxa"/>
          </w:tcPr>
          <w:p w:rsidR="00324162" w:rsidRPr="00F47533" w:rsidRDefault="00324162" w:rsidP="004600EF">
            <w:pPr>
              <w:spacing w:line="360" w:lineRule="auto"/>
              <w:rPr>
                <w:sz w:val="24"/>
              </w:rPr>
            </w:pPr>
          </w:p>
        </w:tc>
      </w:tr>
      <w:tr w:rsidR="00324162" w:rsidRPr="00F47533" w:rsidTr="004600EF">
        <w:trPr>
          <w:jc w:val="center"/>
        </w:trPr>
        <w:tc>
          <w:tcPr>
            <w:tcW w:w="698" w:type="dxa"/>
          </w:tcPr>
          <w:p w:rsidR="00324162" w:rsidRPr="00F47533" w:rsidRDefault="00324162" w:rsidP="004600EF">
            <w:pPr>
              <w:spacing w:line="360" w:lineRule="auto"/>
              <w:rPr>
                <w:sz w:val="24"/>
              </w:rPr>
            </w:pPr>
          </w:p>
        </w:tc>
        <w:tc>
          <w:tcPr>
            <w:tcW w:w="1260" w:type="dxa"/>
          </w:tcPr>
          <w:p w:rsidR="00324162" w:rsidRPr="00F47533" w:rsidRDefault="00324162" w:rsidP="004600EF">
            <w:pPr>
              <w:spacing w:line="360" w:lineRule="auto"/>
              <w:rPr>
                <w:sz w:val="24"/>
              </w:rPr>
            </w:pPr>
          </w:p>
        </w:tc>
        <w:tc>
          <w:tcPr>
            <w:tcW w:w="3675" w:type="dxa"/>
          </w:tcPr>
          <w:p w:rsidR="00324162" w:rsidRPr="00F47533" w:rsidRDefault="00324162" w:rsidP="004600EF">
            <w:pPr>
              <w:spacing w:line="360" w:lineRule="auto"/>
              <w:rPr>
                <w:sz w:val="24"/>
              </w:rPr>
            </w:pPr>
          </w:p>
        </w:tc>
        <w:tc>
          <w:tcPr>
            <w:tcW w:w="840" w:type="dxa"/>
          </w:tcPr>
          <w:p w:rsidR="00324162" w:rsidRPr="00F47533" w:rsidRDefault="00324162" w:rsidP="004600EF">
            <w:pPr>
              <w:spacing w:line="360" w:lineRule="auto"/>
              <w:rPr>
                <w:sz w:val="24"/>
              </w:rPr>
            </w:pPr>
          </w:p>
        </w:tc>
        <w:tc>
          <w:tcPr>
            <w:tcW w:w="1260" w:type="dxa"/>
          </w:tcPr>
          <w:p w:rsidR="00324162" w:rsidRPr="00F47533" w:rsidRDefault="00324162" w:rsidP="004600EF">
            <w:pPr>
              <w:spacing w:line="360" w:lineRule="auto"/>
              <w:rPr>
                <w:sz w:val="24"/>
              </w:rPr>
            </w:pPr>
          </w:p>
        </w:tc>
        <w:tc>
          <w:tcPr>
            <w:tcW w:w="1470" w:type="dxa"/>
          </w:tcPr>
          <w:p w:rsidR="00324162" w:rsidRPr="00F47533" w:rsidRDefault="00324162" w:rsidP="004600EF">
            <w:pPr>
              <w:spacing w:line="360" w:lineRule="auto"/>
              <w:rPr>
                <w:sz w:val="24"/>
              </w:rPr>
            </w:pPr>
          </w:p>
        </w:tc>
      </w:tr>
      <w:tr w:rsidR="00324162" w:rsidRPr="00F47533" w:rsidTr="004600EF">
        <w:trPr>
          <w:jc w:val="center"/>
        </w:trPr>
        <w:tc>
          <w:tcPr>
            <w:tcW w:w="698" w:type="dxa"/>
          </w:tcPr>
          <w:p w:rsidR="00324162" w:rsidRPr="00F47533" w:rsidRDefault="00324162" w:rsidP="004600EF">
            <w:pPr>
              <w:spacing w:line="360" w:lineRule="auto"/>
              <w:rPr>
                <w:sz w:val="24"/>
              </w:rPr>
            </w:pPr>
          </w:p>
        </w:tc>
        <w:tc>
          <w:tcPr>
            <w:tcW w:w="1260" w:type="dxa"/>
          </w:tcPr>
          <w:p w:rsidR="00324162" w:rsidRPr="00F47533" w:rsidRDefault="00324162" w:rsidP="004600EF">
            <w:pPr>
              <w:spacing w:line="360" w:lineRule="auto"/>
              <w:rPr>
                <w:sz w:val="24"/>
              </w:rPr>
            </w:pPr>
          </w:p>
        </w:tc>
        <w:tc>
          <w:tcPr>
            <w:tcW w:w="3675" w:type="dxa"/>
          </w:tcPr>
          <w:p w:rsidR="00324162" w:rsidRPr="00F47533" w:rsidRDefault="00324162" w:rsidP="004600EF">
            <w:pPr>
              <w:spacing w:line="360" w:lineRule="auto"/>
              <w:rPr>
                <w:sz w:val="24"/>
              </w:rPr>
            </w:pPr>
          </w:p>
        </w:tc>
        <w:tc>
          <w:tcPr>
            <w:tcW w:w="840" w:type="dxa"/>
          </w:tcPr>
          <w:p w:rsidR="00324162" w:rsidRPr="00F47533" w:rsidRDefault="00324162" w:rsidP="004600EF">
            <w:pPr>
              <w:spacing w:line="360" w:lineRule="auto"/>
              <w:rPr>
                <w:sz w:val="24"/>
              </w:rPr>
            </w:pPr>
          </w:p>
        </w:tc>
        <w:tc>
          <w:tcPr>
            <w:tcW w:w="1260" w:type="dxa"/>
          </w:tcPr>
          <w:p w:rsidR="00324162" w:rsidRPr="00F47533" w:rsidRDefault="00324162" w:rsidP="004600EF">
            <w:pPr>
              <w:spacing w:line="360" w:lineRule="auto"/>
              <w:rPr>
                <w:sz w:val="24"/>
              </w:rPr>
            </w:pPr>
          </w:p>
        </w:tc>
        <w:tc>
          <w:tcPr>
            <w:tcW w:w="1470" w:type="dxa"/>
          </w:tcPr>
          <w:p w:rsidR="00324162" w:rsidRPr="00F47533" w:rsidRDefault="00324162" w:rsidP="004600EF">
            <w:pPr>
              <w:spacing w:line="360" w:lineRule="auto"/>
              <w:rPr>
                <w:sz w:val="24"/>
              </w:rPr>
            </w:pPr>
          </w:p>
        </w:tc>
      </w:tr>
      <w:tr w:rsidR="00324162" w:rsidRPr="00F47533" w:rsidTr="004600EF">
        <w:trPr>
          <w:jc w:val="center"/>
        </w:trPr>
        <w:tc>
          <w:tcPr>
            <w:tcW w:w="698" w:type="dxa"/>
          </w:tcPr>
          <w:p w:rsidR="00324162" w:rsidRPr="00F47533" w:rsidRDefault="00324162" w:rsidP="004600EF">
            <w:pPr>
              <w:spacing w:line="360" w:lineRule="auto"/>
              <w:rPr>
                <w:sz w:val="24"/>
              </w:rPr>
            </w:pPr>
          </w:p>
        </w:tc>
        <w:tc>
          <w:tcPr>
            <w:tcW w:w="1260" w:type="dxa"/>
          </w:tcPr>
          <w:p w:rsidR="00324162" w:rsidRPr="00F47533" w:rsidRDefault="00324162" w:rsidP="004600EF">
            <w:pPr>
              <w:spacing w:line="360" w:lineRule="auto"/>
              <w:rPr>
                <w:sz w:val="24"/>
              </w:rPr>
            </w:pPr>
          </w:p>
        </w:tc>
        <w:tc>
          <w:tcPr>
            <w:tcW w:w="3675" w:type="dxa"/>
          </w:tcPr>
          <w:p w:rsidR="00324162" w:rsidRPr="00F47533" w:rsidRDefault="00324162" w:rsidP="004600EF">
            <w:pPr>
              <w:spacing w:line="360" w:lineRule="auto"/>
              <w:rPr>
                <w:sz w:val="24"/>
              </w:rPr>
            </w:pPr>
          </w:p>
        </w:tc>
        <w:tc>
          <w:tcPr>
            <w:tcW w:w="840" w:type="dxa"/>
          </w:tcPr>
          <w:p w:rsidR="00324162" w:rsidRPr="00F47533" w:rsidRDefault="00324162" w:rsidP="004600EF">
            <w:pPr>
              <w:spacing w:line="360" w:lineRule="auto"/>
              <w:rPr>
                <w:sz w:val="24"/>
              </w:rPr>
            </w:pPr>
          </w:p>
        </w:tc>
        <w:tc>
          <w:tcPr>
            <w:tcW w:w="1260" w:type="dxa"/>
          </w:tcPr>
          <w:p w:rsidR="00324162" w:rsidRPr="00F47533" w:rsidRDefault="00324162" w:rsidP="004600EF">
            <w:pPr>
              <w:spacing w:line="360" w:lineRule="auto"/>
              <w:rPr>
                <w:sz w:val="24"/>
              </w:rPr>
            </w:pPr>
          </w:p>
        </w:tc>
        <w:tc>
          <w:tcPr>
            <w:tcW w:w="1470" w:type="dxa"/>
          </w:tcPr>
          <w:p w:rsidR="00324162" w:rsidRPr="00F47533" w:rsidRDefault="00324162" w:rsidP="004600EF">
            <w:pPr>
              <w:spacing w:line="360" w:lineRule="auto"/>
              <w:rPr>
                <w:sz w:val="24"/>
              </w:rPr>
            </w:pPr>
          </w:p>
        </w:tc>
      </w:tr>
      <w:tr w:rsidR="00324162" w:rsidRPr="00F47533" w:rsidTr="004600EF">
        <w:trPr>
          <w:jc w:val="center"/>
        </w:trPr>
        <w:tc>
          <w:tcPr>
            <w:tcW w:w="698" w:type="dxa"/>
          </w:tcPr>
          <w:p w:rsidR="00324162" w:rsidRPr="00F47533" w:rsidRDefault="00324162" w:rsidP="004600EF">
            <w:pPr>
              <w:spacing w:line="360" w:lineRule="auto"/>
              <w:rPr>
                <w:sz w:val="24"/>
              </w:rPr>
            </w:pPr>
          </w:p>
        </w:tc>
        <w:tc>
          <w:tcPr>
            <w:tcW w:w="1260" w:type="dxa"/>
          </w:tcPr>
          <w:p w:rsidR="00324162" w:rsidRPr="00F47533" w:rsidRDefault="00324162" w:rsidP="004600EF">
            <w:pPr>
              <w:spacing w:line="360" w:lineRule="auto"/>
              <w:rPr>
                <w:sz w:val="24"/>
              </w:rPr>
            </w:pPr>
          </w:p>
        </w:tc>
        <w:tc>
          <w:tcPr>
            <w:tcW w:w="3675" w:type="dxa"/>
          </w:tcPr>
          <w:p w:rsidR="00324162" w:rsidRPr="00F47533" w:rsidRDefault="00324162" w:rsidP="004600EF">
            <w:pPr>
              <w:spacing w:line="360" w:lineRule="auto"/>
              <w:rPr>
                <w:sz w:val="24"/>
              </w:rPr>
            </w:pPr>
          </w:p>
        </w:tc>
        <w:tc>
          <w:tcPr>
            <w:tcW w:w="840" w:type="dxa"/>
          </w:tcPr>
          <w:p w:rsidR="00324162" w:rsidRPr="00F47533" w:rsidRDefault="00324162" w:rsidP="004600EF">
            <w:pPr>
              <w:spacing w:line="360" w:lineRule="auto"/>
              <w:rPr>
                <w:sz w:val="24"/>
              </w:rPr>
            </w:pPr>
          </w:p>
        </w:tc>
        <w:tc>
          <w:tcPr>
            <w:tcW w:w="1260" w:type="dxa"/>
          </w:tcPr>
          <w:p w:rsidR="00324162" w:rsidRPr="00F47533" w:rsidRDefault="00324162" w:rsidP="004600EF">
            <w:pPr>
              <w:spacing w:line="360" w:lineRule="auto"/>
              <w:rPr>
                <w:sz w:val="24"/>
              </w:rPr>
            </w:pPr>
          </w:p>
        </w:tc>
        <w:tc>
          <w:tcPr>
            <w:tcW w:w="1470" w:type="dxa"/>
          </w:tcPr>
          <w:p w:rsidR="00324162" w:rsidRPr="00F47533" w:rsidRDefault="00324162" w:rsidP="004600EF">
            <w:pPr>
              <w:spacing w:line="360" w:lineRule="auto"/>
              <w:rPr>
                <w:sz w:val="24"/>
              </w:rPr>
            </w:pPr>
          </w:p>
        </w:tc>
      </w:tr>
      <w:tr w:rsidR="00324162" w:rsidRPr="00F47533" w:rsidTr="004600EF">
        <w:trPr>
          <w:jc w:val="center"/>
        </w:trPr>
        <w:tc>
          <w:tcPr>
            <w:tcW w:w="698" w:type="dxa"/>
          </w:tcPr>
          <w:p w:rsidR="00324162" w:rsidRPr="00F47533" w:rsidRDefault="00324162" w:rsidP="004600EF">
            <w:pPr>
              <w:spacing w:line="360" w:lineRule="auto"/>
              <w:rPr>
                <w:sz w:val="24"/>
              </w:rPr>
            </w:pPr>
          </w:p>
        </w:tc>
        <w:tc>
          <w:tcPr>
            <w:tcW w:w="1260" w:type="dxa"/>
          </w:tcPr>
          <w:p w:rsidR="00324162" w:rsidRPr="00F47533" w:rsidRDefault="00324162" w:rsidP="004600EF">
            <w:pPr>
              <w:spacing w:line="360" w:lineRule="auto"/>
              <w:rPr>
                <w:sz w:val="24"/>
              </w:rPr>
            </w:pPr>
          </w:p>
        </w:tc>
        <w:tc>
          <w:tcPr>
            <w:tcW w:w="3675" w:type="dxa"/>
          </w:tcPr>
          <w:p w:rsidR="00324162" w:rsidRPr="00F47533" w:rsidRDefault="00324162" w:rsidP="004600EF">
            <w:pPr>
              <w:spacing w:line="360" w:lineRule="auto"/>
              <w:rPr>
                <w:sz w:val="24"/>
              </w:rPr>
            </w:pPr>
          </w:p>
        </w:tc>
        <w:tc>
          <w:tcPr>
            <w:tcW w:w="840" w:type="dxa"/>
          </w:tcPr>
          <w:p w:rsidR="00324162" w:rsidRPr="00F47533" w:rsidRDefault="00324162" w:rsidP="004600EF">
            <w:pPr>
              <w:spacing w:line="360" w:lineRule="auto"/>
              <w:rPr>
                <w:sz w:val="24"/>
              </w:rPr>
            </w:pPr>
          </w:p>
        </w:tc>
        <w:tc>
          <w:tcPr>
            <w:tcW w:w="1260" w:type="dxa"/>
          </w:tcPr>
          <w:p w:rsidR="00324162" w:rsidRPr="00F47533" w:rsidRDefault="00324162" w:rsidP="004600EF">
            <w:pPr>
              <w:spacing w:line="360" w:lineRule="auto"/>
              <w:rPr>
                <w:sz w:val="24"/>
              </w:rPr>
            </w:pPr>
          </w:p>
        </w:tc>
        <w:tc>
          <w:tcPr>
            <w:tcW w:w="1470" w:type="dxa"/>
          </w:tcPr>
          <w:p w:rsidR="00324162" w:rsidRPr="00F47533" w:rsidRDefault="00324162" w:rsidP="004600EF">
            <w:pPr>
              <w:spacing w:line="360" w:lineRule="auto"/>
              <w:rPr>
                <w:sz w:val="24"/>
              </w:rPr>
            </w:pPr>
          </w:p>
        </w:tc>
      </w:tr>
      <w:tr w:rsidR="00324162" w:rsidRPr="00F47533" w:rsidTr="004600EF">
        <w:trPr>
          <w:jc w:val="center"/>
        </w:trPr>
        <w:tc>
          <w:tcPr>
            <w:tcW w:w="698" w:type="dxa"/>
          </w:tcPr>
          <w:p w:rsidR="00324162" w:rsidRPr="00F47533" w:rsidRDefault="00324162" w:rsidP="004600EF">
            <w:pPr>
              <w:spacing w:line="360" w:lineRule="auto"/>
              <w:rPr>
                <w:sz w:val="24"/>
              </w:rPr>
            </w:pPr>
          </w:p>
        </w:tc>
        <w:tc>
          <w:tcPr>
            <w:tcW w:w="1260" w:type="dxa"/>
          </w:tcPr>
          <w:p w:rsidR="00324162" w:rsidRPr="00F47533" w:rsidRDefault="00324162" w:rsidP="004600EF">
            <w:pPr>
              <w:spacing w:line="360" w:lineRule="auto"/>
              <w:rPr>
                <w:sz w:val="24"/>
              </w:rPr>
            </w:pPr>
          </w:p>
        </w:tc>
        <w:tc>
          <w:tcPr>
            <w:tcW w:w="3675" w:type="dxa"/>
          </w:tcPr>
          <w:p w:rsidR="00324162" w:rsidRPr="00F47533" w:rsidRDefault="00324162" w:rsidP="004600EF">
            <w:pPr>
              <w:spacing w:line="360" w:lineRule="auto"/>
              <w:rPr>
                <w:sz w:val="24"/>
              </w:rPr>
            </w:pPr>
          </w:p>
        </w:tc>
        <w:tc>
          <w:tcPr>
            <w:tcW w:w="840" w:type="dxa"/>
          </w:tcPr>
          <w:p w:rsidR="00324162" w:rsidRPr="00F47533" w:rsidRDefault="00324162" w:rsidP="004600EF">
            <w:pPr>
              <w:spacing w:line="360" w:lineRule="auto"/>
              <w:rPr>
                <w:sz w:val="24"/>
              </w:rPr>
            </w:pPr>
          </w:p>
        </w:tc>
        <w:tc>
          <w:tcPr>
            <w:tcW w:w="1260" w:type="dxa"/>
          </w:tcPr>
          <w:p w:rsidR="00324162" w:rsidRPr="00F47533" w:rsidRDefault="00324162" w:rsidP="004600EF">
            <w:pPr>
              <w:spacing w:line="360" w:lineRule="auto"/>
              <w:rPr>
                <w:sz w:val="24"/>
              </w:rPr>
            </w:pPr>
          </w:p>
        </w:tc>
        <w:tc>
          <w:tcPr>
            <w:tcW w:w="1470" w:type="dxa"/>
          </w:tcPr>
          <w:p w:rsidR="00324162" w:rsidRPr="00F47533" w:rsidRDefault="00324162" w:rsidP="004600EF">
            <w:pPr>
              <w:spacing w:line="360" w:lineRule="auto"/>
              <w:rPr>
                <w:sz w:val="24"/>
              </w:rPr>
            </w:pPr>
          </w:p>
        </w:tc>
      </w:tr>
      <w:tr w:rsidR="00324162" w:rsidRPr="00F47533" w:rsidTr="004600EF">
        <w:trPr>
          <w:jc w:val="center"/>
        </w:trPr>
        <w:tc>
          <w:tcPr>
            <w:tcW w:w="698" w:type="dxa"/>
            <w:tcBorders>
              <w:bottom w:val="single" w:sz="12" w:space="0" w:color="auto"/>
            </w:tcBorders>
          </w:tcPr>
          <w:p w:rsidR="00324162" w:rsidRPr="00F47533" w:rsidRDefault="00324162" w:rsidP="004600EF">
            <w:pPr>
              <w:spacing w:line="360" w:lineRule="auto"/>
              <w:rPr>
                <w:sz w:val="24"/>
              </w:rPr>
            </w:pPr>
          </w:p>
        </w:tc>
        <w:tc>
          <w:tcPr>
            <w:tcW w:w="1260" w:type="dxa"/>
            <w:tcBorders>
              <w:bottom w:val="single" w:sz="12" w:space="0" w:color="auto"/>
            </w:tcBorders>
          </w:tcPr>
          <w:p w:rsidR="00324162" w:rsidRPr="00F47533" w:rsidRDefault="00324162" w:rsidP="004600EF">
            <w:pPr>
              <w:spacing w:line="360" w:lineRule="auto"/>
              <w:rPr>
                <w:sz w:val="24"/>
              </w:rPr>
            </w:pPr>
          </w:p>
        </w:tc>
        <w:tc>
          <w:tcPr>
            <w:tcW w:w="3675" w:type="dxa"/>
            <w:tcBorders>
              <w:bottom w:val="single" w:sz="12" w:space="0" w:color="auto"/>
            </w:tcBorders>
          </w:tcPr>
          <w:p w:rsidR="00324162" w:rsidRPr="00F47533" w:rsidRDefault="00324162" w:rsidP="004600EF">
            <w:pPr>
              <w:spacing w:line="360" w:lineRule="auto"/>
              <w:rPr>
                <w:sz w:val="24"/>
              </w:rPr>
            </w:pPr>
          </w:p>
        </w:tc>
        <w:tc>
          <w:tcPr>
            <w:tcW w:w="840" w:type="dxa"/>
            <w:tcBorders>
              <w:bottom w:val="single" w:sz="12" w:space="0" w:color="auto"/>
            </w:tcBorders>
          </w:tcPr>
          <w:p w:rsidR="00324162" w:rsidRPr="00F47533" w:rsidRDefault="00324162" w:rsidP="004600EF">
            <w:pPr>
              <w:spacing w:line="360" w:lineRule="auto"/>
              <w:rPr>
                <w:sz w:val="24"/>
              </w:rPr>
            </w:pPr>
          </w:p>
        </w:tc>
        <w:tc>
          <w:tcPr>
            <w:tcW w:w="1260" w:type="dxa"/>
            <w:tcBorders>
              <w:bottom w:val="single" w:sz="12" w:space="0" w:color="auto"/>
            </w:tcBorders>
          </w:tcPr>
          <w:p w:rsidR="00324162" w:rsidRPr="00F47533" w:rsidRDefault="00324162" w:rsidP="004600EF">
            <w:pPr>
              <w:spacing w:line="360" w:lineRule="auto"/>
              <w:rPr>
                <w:sz w:val="24"/>
              </w:rPr>
            </w:pPr>
          </w:p>
        </w:tc>
        <w:tc>
          <w:tcPr>
            <w:tcW w:w="1470" w:type="dxa"/>
            <w:tcBorders>
              <w:bottom w:val="single" w:sz="12" w:space="0" w:color="auto"/>
            </w:tcBorders>
          </w:tcPr>
          <w:p w:rsidR="00324162" w:rsidRPr="00F47533" w:rsidRDefault="00324162" w:rsidP="004600EF">
            <w:pPr>
              <w:spacing w:line="360" w:lineRule="auto"/>
              <w:rPr>
                <w:sz w:val="24"/>
              </w:rPr>
            </w:pPr>
          </w:p>
        </w:tc>
      </w:tr>
    </w:tbl>
    <w:p w:rsidR="00324162" w:rsidRPr="00F47533" w:rsidRDefault="00324162" w:rsidP="00324162">
      <w:pPr>
        <w:snapToGrid w:val="0"/>
        <w:spacing w:line="360" w:lineRule="auto"/>
        <w:ind w:firstLineChars="225" w:firstLine="31680"/>
        <w:rPr>
          <w:sz w:val="24"/>
          <w:u w:val="single"/>
        </w:rPr>
      </w:pPr>
    </w:p>
    <w:p w:rsidR="00324162" w:rsidRPr="00F47533" w:rsidRDefault="00324162" w:rsidP="00CF5EF6">
      <w:pPr>
        <w:spacing w:line="400" w:lineRule="exact"/>
        <w:ind w:firstLineChars="200" w:firstLine="31680"/>
        <w:rPr>
          <w:rFonts w:ascii="宋体"/>
          <w:sz w:val="24"/>
        </w:rPr>
      </w:pPr>
      <w:r w:rsidRPr="00F47533">
        <w:rPr>
          <w:rFonts w:ascii="宋体" w:hAnsi="宋体" w:hint="eastAsia"/>
          <w:sz w:val="24"/>
        </w:rPr>
        <w:t>注：投标人详细描述所供货物的技术性能参数，说明所供货物符合招标文件技术标准和要求。</w:t>
      </w:r>
    </w:p>
    <w:p w:rsidR="00324162" w:rsidRPr="00F47533" w:rsidRDefault="00324162" w:rsidP="00D916F8">
      <w:pPr>
        <w:snapToGrid w:val="0"/>
        <w:spacing w:line="360" w:lineRule="auto"/>
        <w:rPr>
          <w:rFonts w:ascii="宋体"/>
          <w:sz w:val="28"/>
        </w:rPr>
      </w:pPr>
    </w:p>
    <w:p w:rsidR="00324162" w:rsidRPr="00F47533" w:rsidRDefault="00324162" w:rsidP="00D916F8">
      <w:pPr>
        <w:spacing w:line="473" w:lineRule="atLeast"/>
        <w:ind w:firstLine="479"/>
        <w:rPr>
          <w:rFonts w:ascii="宋体"/>
          <w:sz w:val="24"/>
        </w:rPr>
      </w:pPr>
      <w:r w:rsidRPr="00F47533">
        <w:rPr>
          <w:rFonts w:ascii="宋体" w:hAnsi="宋体"/>
          <w:sz w:val="24"/>
        </w:rPr>
        <w:t xml:space="preserve">                           </w:t>
      </w:r>
      <w:r w:rsidRPr="00F47533">
        <w:rPr>
          <w:rFonts w:ascii="宋体" w:hAnsi="宋体" w:hint="eastAsia"/>
          <w:sz w:val="24"/>
        </w:rPr>
        <w:t>投标单位名称：（公章）</w:t>
      </w:r>
    </w:p>
    <w:p w:rsidR="00324162" w:rsidRPr="00F47533" w:rsidRDefault="00324162" w:rsidP="00D916F8">
      <w:pPr>
        <w:spacing w:line="473" w:lineRule="atLeast"/>
        <w:ind w:firstLine="479"/>
        <w:rPr>
          <w:rFonts w:ascii="宋体"/>
          <w:sz w:val="24"/>
        </w:rPr>
      </w:pPr>
      <w:r w:rsidRPr="00F47533">
        <w:rPr>
          <w:rFonts w:ascii="宋体" w:hAnsi="宋体"/>
          <w:sz w:val="24"/>
        </w:rPr>
        <w:t xml:space="preserve">                         </w:t>
      </w:r>
      <w:r w:rsidRPr="00F47533">
        <w:rPr>
          <w:rFonts w:ascii="宋体" w:hAnsi="宋体" w:hint="eastAsia"/>
          <w:sz w:val="24"/>
        </w:rPr>
        <w:t>法</w:t>
      </w:r>
      <w:r w:rsidRPr="00F47533">
        <w:rPr>
          <w:rFonts w:ascii="宋体" w:hAnsi="宋体"/>
          <w:sz w:val="24"/>
        </w:rPr>
        <w:t xml:space="preserve"> </w:t>
      </w:r>
      <w:r w:rsidRPr="00F47533">
        <w:rPr>
          <w:rFonts w:ascii="宋体" w:hAnsi="宋体" w:hint="eastAsia"/>
          <w:sz w:val="24"/>
        </w:rPr>
        <w:t>定</w:t>
      </w:r>
      <w:r w:rsidRPr="00F47533">
        <w:rPr>
          <w:rFonts w:ascii="宋体" w:hAnsi="宋体"/>
          <w:sz w:val="24"/>
        </w:rPr>
        <w:t xml:space="preserve"> </w:t>
      </w:r>
      <w:r w:rsidRPr="00F47533">
        <w:rPr>
          <w:rFonts w:ascii="宋体" w:hAnsi="宋体" w:hint="eastAsia"/>
          <w:sz w:val="24"/>
        </w:rPr>
        <w:t>代</w:t>
      </w:r>
      <w:r w:rsidRPr="00F47533">
        <w:rPr>
          <w:rFonts w:ascii="宋体" w:hAnsi="宋体"/>
          <w:sz w:val="24"/>
        </w:rPr>
        <w:t xml:space="preserve"> </w:t>
      </w:r>
      <w:r w:rsidRPr="00F47533">
        <w:rPr>
          <w:rFonts w:ascii="宋体" w:hAnsi="宋体" w:hint="eastAsia"/>
          <w:sz w:val="24"/>
        </w:rPr>
        <w:t>表</w:t>
      </w:r>
      <w:r w:rsidRPr="00F47533">
        <w:rPr>
          <w:rFonts w:ascii="宋体" w:hAnsi="宋体"/>
          <w:sz w:val="24"/>
        </w:rPr>
        <w:t xml:space="preserve"> </w:t>
      </w:r>
      <w:r w:rsidRPr="00F47533">
        <w:rPr>
          <w:rFonts w:ascii="宋体" w:hAnsi="宋体" w:hint="eastAsia"/>
          <w:sz w:val="24"/>
        </w:rPr>
        <w:t>人（或授权代表人）：（签字）</w:t>
      </w:r>
    </w:p>
    <w:p w:rsidR="00324162" w:rsidRPr="00F47533" w:rsidRDefault="00324162" w:rsidP="00D916F8">
      <w:pPr>
        <w:spacing w:line="473" w:lineRule="atLeast"/>
        <w:ind w:firstLine="479"/>
        <w:rPr>
          <w:rFonts w:ascii="宋体"/>
          <w:sz w:val="24"/>
        </w:rPr>
      </w:pPr>
      <w:r w:rsidRPr="00F47533">
        <w:rPr>
          <w:rFonts w:ascii="宋体" w:hAnsi="宋体"/>
          <w:sz w:val="24"/>
        </w:rPr>
        <w:t xml:space="preserve">                            </w:t>
      </w:r>
      <w:r w:rsidRPr="00F47533">
        <w:rPr>
          <w:rFonts w:ascii="宋体" w:hAnsi="宋体"/>
          <w:sz w:val="24"/>
          <w:u w:val="single" w:color="000000"/>
        </w:rPr>
        <w:t xml:space="preserve">       </w:t>
      </w:r>
      <w:r w:rsidRPr="00F47533">
        <w:rPr>
          <w:rFonts w:ascii="宋体" w:hAnsi="宋体" w:hint="eastAsia"/>
          <w:sz w:val="24"/>
        </w:rPr>
        <w:t>年</w:t>
      </w:r>
      <w:r w:rsidRPr="00F47533">
        <w:rPr>
          <w:rFonts w:ascii="宋体" w:hAnsi="宋体"/>
          <w:sz w:val="24"/>
          <w:u w:val="single" w:color="000000"/>
        </w:rPr>
        <w:t xml:space="preserve">     </w:t>
      </w:r>
      <w:r w:rsidRPr="00F47533">
        <w:rPr>
          <w:rFonts w:ascii="宋体" w:hAnsi="宋体" w:hint="eastAsia"/>
          <w:sz w:val="24"/>
        </w:rPr>
        <w:t>月</w:t>
      </w:r>
      <w:r w:rsidRPr="00F47533">
        <w:rPr>
          <w:rFonts w:ascii="宋体" w:hAnsi="宋体"/>
          <w:sz w:val="24"/>
          <w:u w:val="single" w:color="000000"/>
        </w:rPr>
        <w:t xml:space="preserve">     </w:t>
      </w:r>
      <w:r w:rsidRPr="00F47533">
        <w:rPr>
          <w:rFonts w:ascii="宋体" w:hAnsi="宋体" w:hint="eastAsia"/>
          <w:sz w:val="24"/>
        </w:rPr>
        <w:t>日</w:t>
      </w:r>
    </w:p>
    <w:p w:rsidR="00324162" w:rsidRPr="00F47533" w:rsidRDefault="00324162" w:rsidP="00D916F8">
      <w:pPr>
        <w:pStyle w:val="Heading2"/>
        <w:keepNext w:val="0"/>
        <w:keepLines w:val="0"/>
        <w:tabs>
          <w:tab w:val="center" w:pos="4479"/>
        </w:tabs>
        <w:snapToGrid w:val="0"/>
        <w:spacing w:before="0" w:after="0"/>
        <w:jc w:val="left"/>
      </w:pPr>
    </w:p>
    <w:p w:rsidR="00324162" w:rsidRPr="00F47533" w:rsidRDefault="00324162" w:rsidP="00D916F8">
      <w:pPr>
        <w:rPr>
          <w:rFonts w:ascii="宋体"/>
        </w:rPr>
      </w:pPr>
    </w:p>
    <w:p w:rsidR="00324162" w:rsidRPr="00F47533" w:rsidRDefault="00324162" w:rsidP="00D916F8">
      <w:pPr>
        <w:rPr>
          <w:rFonts w:ascii="宋体"/>
        </w:rPr>
      </w:pPr>
    </w:p>
    <w:p w:rsidR="00324162" w:rsidRPr="00F47533" w:rsidRDefault="00324162" w:rsidP="00D916F8">
      <w:pPr>
        <w:rPr>
          <w:rFonts w:ascii="宋体"/>
        </w:rPr>
      </w:pPr>
    </w:p>
    <w:p w:rsidR="00324162" w:rsidRPr="00F47533" w:rsidRDefault="00324162" w:rsidP="00D916F8">
      <w:pPr>
        <w:rPr>
          <w:rFonts w:ascii="宋体"/>
        </w:rPr>
      </w:pPr>
    </w:p>
    <w:p w:rsidR="00324162" w:rsidRPr="00F47533" w:rsidRDefault="00324162" w:rsidP="00D916F8">
      <w:pPr>
        <w:rPr>
          <w:rFonts w:ascii="宋体"/>
        </w:rPr>
      </w:pPr>
    </w:p>
    <w:p w:rsidR="00324162" w:rsidRPr="00F47533" w:rsidRDefault="00324162" w:rsidP="00D916F8">
      <w:pPr>
        <w:rPr>
          <w:rFonts w:ascii="宋体"/>
        </w:rPr>
      </w:pPr>
    </w:p>
    <w:p w:rsidR="00324162" w:rsidRPr="00F47533" w:rsidRDefault="00324162" w:rsidP="00D916F8">
      <w:pPr>
        <w:rPr>
          <w:rFonts w:ascii="宋体"/>
        </w:rPr>
      </w:pPr>
    </w:p>
    <w:p w:rsidR="00324162" w:rsidRPr="00F47533" w:rsidRDefault="00324162" w:rsidP="00D916F8">
      <w:pPr>
        <w:rPr>
          <w:rFonts w:ascii="宋体"/>
        </w:rPr>
      </w:pPr>
    </w:p>
    <w:p w:rsidR="00324162" w:rsidRPr="00F47533" w:rsidRDefault="00324162" w:rsidP="00D916F8">
      <w:pPr>
        <w:rPr>
          <w:rFonts w:ascii="宋体"/>
        </w:rPr>
      </w:pPr>
    </w:p>
    <w:p w:rsidR="00324162" w:rsidRPr="00F47533" w:rsidRDefault="00324162" w:rsidP="00D916F8">
      <w:pPr>
        <w:rPr>
          <w:rFonts w:ascii="宋体"/>
        </w:rPr>
      </w:pPr>
    </w:p>
    <w:p w:rsidR="00324162" w:rsidRPr="00F47533" w:rsidRDefault="00324162" w:rsidP="00D916F8">
      <w:pPr>
        <w:pStyle w:val="Heading2"/>
        <w:jc w:val="left"/>
      </w:pPr>
      <w:bookmarkStart w:id="205" w:name="_Toc17412"/>
      <w:r w:rsidRPr="00F47533">
        <w:rPr>
          <w:rFonts w:ascii="黑体" w:eastAsia="黑体" w:hAnsi="黑体"/>
        </w:rPr>
        <w:t>5.8</w:t>
      </w:r>
      <w:r w:rsidRPr="00F47533">
        <w:rPr>
          <w:rFonts w:ascii="黑体" w:eastAsia="黑体" w:hAnsi="黑体" w:hint="eastAsia"/>
        </w:rPr>
        <w:t>规格、技术参数偏离表</w:t>
      </w:r>
      <w:bookmarkEnd w:id="204"/>
      <w:bookmarkEnd w:id="205"/>
    </w:p>
    <w:p w:rsidR="00324162" w:rsidRPr="00F47533" w:rsidRDefault="00324162" w:rsidP="00D916F8">
      <w:pPr>
        <w:tabs>
          <w:tab w:val="left" w:pos="1440"/>
        </w:tabs>
        <w:spacing w:line="360" w:lineRule="auto"/>
        <w:ind w:left="40" w:firstLine="485"/>
        <w:jc w:val="center"/>
        <w:rPr>
          <w:b/>
          <w:sz w:val="24"/>
        </w:rPr>
      </w:pPr>
      <w:r w:rsidRPr="00F47533">
        <w:rPr>
          <w:rFonts w:hint="eastAsia"/>
          <w:b/>
          <w:sz w:val="24"/>
        </w:rPr>
        <w:t>规格、技术参数偏离表</w:t>
      </w:r>
    </w:p>
    <w:p w:rsidR="00324162" w:rsidRPr="00F47533" w:rsidRDefault="00324162" w:rsidP="00D916F8">
      <w:pPr>
        <w:tabs>
          <w:tab w:val="left" w:pos="1440"/>
        </w:tabs>
        <w:spacing w:line="360" w:lineRule="auto"/>
        <w:ind w:left="40" w:firstLine="485"/>
        <w:rPr>
          <w:sz w:val="24"/>
        </w:rPr>
      </w:pPr>
      <w:r w:rsidRPr="00F47533">
        <w:rPr>
          <w:rFonts w:hint="eastAsia"/>
          <w:sz w:val="24"/>
        </w:rPr>
        <w:t>投标人名称：</w:t>
      </w:r>
      <w:r w:rsidRPr="00F47533">
        <w:rPr>
          <w:sz w:val="24"/>
          <w:u w:val="single"/>
        </w:rPr>
        <w:t xml:space="preserve">              </w:t>
      </w:r>
    </w:p>
    <w:p w:rsidR="00324162" w:rsidRPr="00F47533" w:rsidRDefault="00324162" w:rsidP="00D916F8">
      <w:pPr>
        <w:tabs>
          <w:tab w:val="left" w:pos="1440"/>
        </w:tabs>
        <w:spacing w:line="360" w:lineRule="auto"/>
        <w:ind w:left="40" w:firstLine="485"/>
        <w:rPr>
          <w:sz w:val="24"/>
        </w:rPr>
      </w:pPr>
      <w:r w:rsidRPr="00F47533">
        <w:rPr>
          <w:rFonts w:hint="eastAsia"/>
          <w:sz w:val="24"/>
        </w:rPr>
        <w:t>招标编号：</w:t>
      </w:r>
      <w:r w:rsidRPr="00F47533">
        <w:rPr>
          <w:sz w:val="24"/>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106"/>
        <w:gridCol w:w="1880"/>
        <w:gridCol w:w="1735"/>
        <w:gridCol w:w="1735"/>
        <w:gridCol w:w="1736"/>
        <w:gridCol w:w="1662"/>
      </w:tblGrid>
      <w:tr w:rsidR="00324162" w:rsidRPr="00F47533" w:rsidTr="004600EF">
        <w:trPr>
          <w:jc w:val="center"/>
        </w:trPr>
        <w:tc>
          <w:tcPr>
            <w:tcW w:w="1106" w:type="dxa"/>
            <w:tcBorders>
              <w:top w:val="single" w:sz="12" w:space="0" w:color="auto"/>
            </w:tcBorders>
          </w:tcPr>
          <w:p w:rsidR="00324162" w:rsidRPr="00F47533" w:rsidRDefault="00324162" w:rsidP="004600EF">
            <w:pPr>
              <w:spacing w:line="360" w:lineRule="auto"/>
              <w:jc w:val="center"/>
              <w:rPr>
                <w:sz w:val="24"/>
              </w:rPr>
            </w:pPr>
            <w:r w:rsidRPr="00F47533">
              <w:rPr>
                <w:rFonts w:hint="eastAsia"/>
                <w:sz w:val="24"/>
              </w:rPr>
              <w:t>序号</w:t>
            </w:r>
          </w:p>
        </w:tc>
        <w:tc>
          <w:tcPr>
            <w:tcW w:w="1880" w:type="dxa"/>
            <w:tcBorders>
              <w:top w:val="single" w:sz="12" w:space="0" w:color="auto"/>
            </w:tcBorders>
          </w:tcPr>
          <w:p w:rsidR="00324162" w:rsidRPr="00F47533" w:rsidRDefault="00324162" w:rsidP="004600EF">
            <w:pPr>
              <w:spacing w:line="360" w:lineRule="auto"/>
              <w:jc w:val="center"/>
              <w:rPr>
                <w:sz w:val="24"/>
              </w:rPr>
            </w:pPr>
            <w:r w:rsidRPr="00F47533">
              <w:rPr>
                <w:rFonts w:hint="eastAsia"/>
                <w:sz w:val="24"/>
              </w:rPr>
              <w:t>货物名称</w:t>
            </w:r>
          </w:p>
        </w:tc>
        <w:tc>
          <w:tcPr>
            <w:tcW w:w="1735" w:type="dxa"/>
            <w:tcBorders>
              <w:top w:val="single" w:sz="12" w:space="0" w:color="auto"/>
            </w:tcBorders>
          </w:tcPr>
          <w:p w:rsidR="00324162" w:rsidRPr="00F47533" w:rsidRDefault="00324162" w:rsidP="004600EF">
            <w:pPr>
              <w:spacing w:line="360" w:lineRule="auto"/>
              <w:jc w:val="center"/>
              <w:rPr>
                <w:sz w:val="24"/>
              </w:rPr>
            </w:pPr>
            <w:r w:rsidRPr="00F47533">
              <w:rPr>
                <w:rFonts w:hint="eastAsia"/>
                <w:sz w:val="24"/>
              </w:rPr>
              <w:t>招标规格</w:t>
            </w:r>
          </w:p>
        </w:tc>
        <w:tc>
          <w:tcPr>
            <w:tcW w:w="1735" w:type="dxa"/>
            <w:tcBorders>
              <w:top w:val="single" w:sz="12" w:space="0" w:color="auto"/>
            </w:tcBorders>
          </w:tcPr>
          <w:p w:rsidR="00324162" w:rsidRPr="00F47533" w:rsidRDefault="00324162" w:rsidP="004600EF">
            <w:pPr>
              <w:spacing w:line="360" w:lineRule="auto"/>
              <w:jc w:val="center"/>
              <w:rPr>
                <w:sz w:val="24"/>
              </w:rPr>
            </w:pPr>
            <w:r w:rsidRPr="00F47533">
              <w:rPr>
                <w:rFonts w:hint="eastAsia"/>
                <w:sz w:val="24"/>
              </w:rPr>
              <w:t>投标规格</w:t>
            </w:r>
          </w:p>
        </w:tc>
        <w:tc>
          <w:tcPr>
            <w:tcW w:w="1736" w:type="dxa"/>
            <w:tcBorders>
              <w:top w:val="single" w:sz="12" w:space="0" w:color="auto"/>
            </w:tcBorders>
          </w:tcPr>
          <w:p w:rsidR="00324162" w:rsidRPr="00F47533" w:rsidRDefault="00324162" w:rsidP="004600EF">
            <w:pPr>
              <w:spacing w:line="360" w:lineRule="auto"/>
              <w:jc w:val="center"/>
              <w:rPr>
                <w:sz w:val="24"/>
              </w:rPr>
            </w:pPr>
            <w:r w:rsidRPr="00F47533">
              <w:rPr>
                <w:rFonts w:hint="eastAsia"/>
                <w:sz w:val="24"/>
              </w:rPr>
              <w:t>偏</w:t>
            </w:r>
            <w:r w:rsidRPr="00F47533">
              <w:rPr>
                <w:sz w:val="24"/>
              </w:rPr>
              <w:t xml:space="preserve"> </w:t>
            </w:r>
            <w:r w:rsidRPr="00F47533">
              <w:rPr>
                <w:rFonts w:hint="eastAsia"/>
                <w:sz w:val="24"/>
              </w:rPr>
              <w:t>离</w:t>
            </w:r>
          </w:p>
        </w:tc>
        <w:tc>
          <w:tcPr>
            <w:tcW w:w="1662" w:type="dxa"/>
            <w:tcBorders>
              <w:top w:val="single" w:sz="12" w:space="0" w:color="auto"/>
            </w:tcBorders>
          </w:tcPr>
          <w:p w:rsidR="00324162" w:rsidRPr="00F47533" w:rsidRDefault="00324162" w:rsidP="004600EF">
            <w:pPr>
              <w:spacing w:line="360" w:lineRule="auto"/>
              <w:jc w:val="center"/>
              <w:rPr>
                <w:sz w:val="24"/>
              </w:rPr>
            </w:pPr>
            <w:r w:rsidRPr="00F47533">
              <w:rPr>
                <w:rFonts w:hint="eastAsia"/>
                <w:sz w:val="24"/>
              </w:rPr>
              <w:t>说</w:t>
            </w:r>
            <w:r w:rsidRPr="00F47533">
              <w:rPr>
                <w:sz w:val="24"/>
              </w:rPr>
              <w:t xml:space="preserve"> </w:t>
            </w:r>
            <w:r w:rsidRPr="00F47533">
              <w:rPr>
                <w:rFonts w:hint="eastAsia"/>
                <w:sz w:val="24"/>
              </w:rPr>
              <w:t>明</w:t>
            </w:r>
          </w:p>
        </w:tc>
      </w:tr>
      <w:tr w:rsidR="00324162" w:rsidRPr="00F47533" w:rsidTr="004600EF">
        <w:trPr>
          <w:jc w:val="center"/>
        </w:trPr>
        <w:tc>
          <w:tcPr>
            <w:tcW w:w="1106" w:type="dxa"/>
          </w:tcPr>
          <w:p w:rsidR="00324162" w:rsidRPr="00F47533" w:rsidRDefault="00324162" w:rsidP="004600EF">
            <w:pPr>
              <w:spacing w:line="360" w:lineRule="auto"/>
              <w:rPr>
                <w:sz w:val="24"/>
              </w:rPr>
            </w:pPr>
          </w:p>
        </w:tc>
        <w:tc>
          <w:tcPr>
            <w:tcW w:w="1880" w:type="dxa"/>
          </w:tcPr>
          <w:p w:rsidR="00324162" w:rsidRPr="00F47533" w:rsidRDefault="00324162" w:rsidP="004600EF">
            <w:pPr>
              <w:spacing w:line="360" w:lineRule="auto"/>
              <w:rPr>
                <w:sz w:val="24"/>
              </w:rPr>
            </w:pPr>
          </w:p>
        </w:tc>
        <w:tc>
          <w:tcPr>
            <w:tcW w:w="1735" w:type="dxa"/>
          </w:tcPr>
          <w:p w:rsidR="00324162" w:rsidRPr="00F47533" w:rsidRDefault="00324162" w:rsidP="004600EF">
            <w:pPr>
              <w:spacing w:line="360" w:lineRule="auto"/>
              <w:rPr>
                <w:sz w:val="24"/>
              </w:rPr>
            </w:pPr>
          </w:p>
        </w:tc>
        <w:tc>
          <w:tcPr>
            <w:tcW w:w="1735" w:type="dxa"/>
          </w:tcPr>
          <w:p w:rsidR="00324162" w:rsidRPr="00F47533" w:rsidRDefault="00324162" w:rsidP="004600EF">
            <w:pPr>
              <w:spacing w:line="360" w:lineRule="auto"/>
              <w:rPr>
                <w:sz w:val="24"/>
              </w:rPr>
            </w:pPr>
          </w:p>
        </w:tc>
        <w:tc>
          <w:tcPr>
            <w:tcW w:w="1736" w:type="dxa"/>
          </w:tcPr>
          <w:p w:rsidR="00324162" w:rsidRPr="00F47533" w:rsidRDefault="00324162" w:rsidP="004600EF">
            <w:pPr>
              <w:spacing w:line="360" w:lineRule="auto"/>
              <w:rPr>
                <w:sz w:val="24"/>
              </w:rPr>
            </w:pPr>
          </w:p>
        </w:tc>
        <w:tc>
          <w:tcPr>
            <w:tcW w:w="1662" w:type="dxa"/>
          </w:tcPr>
          <w:p w:rsidR="00324162" w:rsidRPr="00F47533" w:rsidRDefault="00324162" w:rsidP="004600EF">
            <w:pPr>
              <w:spacing w:line="360" w:lineRule="auto"/>
              <w:rPr>
                <w:sz w:val="24"/>
              </w:rPr>
            </w:pPr>
          </w:p>
        </w:tc>
      </w:tr>
      <w:tr w:rsidR="00324162" w:rsidRPr="00F47533" w:rsidTr="004600EF">
        <w:trPr>
          <w:jc w:val="center"/>
        </w:trPr>
        <w:tc>
          <w:tcPr>
            <w:tcW w:w="1106" w:type="dxa"/>
          </w:tcPr>
          <w:p w:rsidR="00324162" w:rsidRPr="00F47533" w:rsidRDefault="00324162" w:rsidP="004600EF">
            <w:pPr>
              <w:spacing w:line="360" w:lineRule="auto"/>
              <w:rPr>
                <w:sz w:val="24"/>
              </w:rPr>
            </w:pPr>
          </w:p>
        </w:tc>
        <w:tc>
          <w:tcPr>
            <w:tcW w:w="1880" w:type="dxa"/>
          </w:tcPr>
          <w:p w:rsidR="00324162" w:rsidRPr="00F47533" w:rsidRDefault="00324162" w:rsidP="004600EF">
            <w:pPr>
              <w:spacing w:line="360" w:lineRule="auto"/>
              <w:rPr>
                <w:sz w:val="24"/>
              </w:rPr>
            </w:pPr>
          </w:p>
        </w:tc>
        <w:tc>
          <w:tcPr>
            <w:tcW w:w="1735" w:type="dxa"/>
          </w:tcPr>
          <w:p w:rsidR="00324162" w:rsidRPr="00F47533" w:rsidRDefault="00324162" w:rsidP="004600EF">
            <w:pPr>
              <w:spacing w:line="360" w:lineRule="auto"/>
              <w:rPr>
                <w:sz w:val="24"/>
              </w:rPr>
            </w:pPr>
          </w:p>
        </w:tc>
        <w:tc>
          <w:tcPr>
            <w:tcW w:w="1735" w:type="dxa"/>
          </w:tcPr>
          <w:p w:rsidR="00324162" w:rsidRPr="00F47533" w:rsidRDefault="00324162" w:rsidP="004600EF">
            <w:pPr>
              <w:spacing w:line="360" w:lineRule="auto"/>
              <w:rPr>
                <w:sz w:val="24"/>
              </w:rPr>
            </w:pPr>
          </w:p>
        </w:tc>
        <w:tc>
          <w:tcPr>
            <w:tcW w:w="1736" w:type="dxa"/>
          </w:tcPr>
          <w:p w:rsidR="00324162" w:rsidRPr="00F47533" w:rsidRDefault="00324162" w:rsidP="004600EF">
            <w:pPr>
              <w:spacing w:line="360" w:lineRule="auto"/>
              <w:rPr>
                <w:sz w:val="24"/>
              </w:rPr>
            </w:pPr>
          </w:p>
        </w:tc>
        <w:tc>
          <w:tcPr>
            <w:tcW w:w="1662" w:type="dxa"/>
          </w:tcPr>
          <w:p w:rsidR="00324162" w:rsidRPr="00F47533" w:rsidRDefault="00324162" w:rsidP="004600EF">
            <w:pPr>
              <w:spacing w:line="360" w:lineRule="auto"/>
              <w:rPr>
                <w:sz w:val="24"/>
              </w:rPr>
            </w:pPr>
          </w:p>
        </w:tc>
      </w:tr>
      <w:tr w:rsidR="00324162" w:rsidRPr="00F47533" w:rsidTr="004600EF">
        <w:trPr>
          <w:jc w:val="center"/>
        </w:trPr>
        <w:tc>
          <w:tcPr>
            <w:tcW w:w="1106" w:type="dxa"/>
          </w:tcPr>
          <w:p w:rsidR="00324162" w:rsidRPr="00F47533" w:rsidRDefault="00324162" w:rsidP="004600EF">
            <w:pPr>
              <w:spacing w:line="360" w:lineRule="auto"/>
              <w:rPr>
                <w:sz w:val="24"/>
              </w:rPr>
            </w:pPr>
          </w:p>
        </w:tc>
        <w:tc>
          <w:tcPr>
            <w:tcW w:w="1880" w:type="dxa"/>
          </w:tcPr>
          <w:p w:rsidR="00324162" w:rsidRPr="00F47533" w:rsidRDefault="00324162" w:rsidP="004600EF">
            <w:pPr>
              <w:spacing w:line="360" w:lineRule="auto"/>
              <w:rPr>
                <w:sz w:val="24"/>
              </w:rPr>
            </w:pPr>
          </w:p>
        </w:tc>
        <w:tc>
          <w:tcPr>
            <w:tcW w:w="1735" w:type="dxa"/>
          </w:tcPr>
          <w:p w:rsidR="00324162" w:rsidRPr="00F47533" w:rsidRDefault="00324162" w:rsidP="004600EF">
            <w:pPr>
              <w:spacing w:line="360" w:lineRule="auto"/>
              <w:rPr>
                <w:sz w:val="24"/>
              </w:rPr>
            </w:pPr>
          </w:p>
        </w:tc>
        <w:tc>
          <w:tcPr>
            <w:tcW w:w="1735" w:type="dxa"/>
          </w:tcPr>
          <w:p w:rsidR="00324162" w:rsidRPr="00F47533" w:rsidRDefault="00324162" w:rsidP="004600EF">
            <w:pPr>
              <w:spacing w:line="360" w:lineRule="auto"/>
              <w:rPr>
                <w:sz w:val="24"/>
              </w:rPr>
            </w:pPr>
          </w:p>
        </w:tc>
        <w:tc>
          <w:tcPr>
            <w:tcW w:w="1736" w:type="dxa"/>
          </w:tcPr>
          <w:p w:rsidR="00324162" w:rsidRPr="00F47533" w:rsidRDefault="00324162" w:rsidP="004600EF">
            <w:pPr>
              <w:spacing w:line="360" w:lineRule="auto"/>
              <w:rPr>
                <w:sz w:val="24"/>
              </w:rPr>
            </w:pPr>
          </w:p>
        </w:tc>
        <w:tc>
          <w:tcPr>
            <w:tcW w:w="1662" w:type="dxa"/>
          </w:tcPr>
          <w:p w:rsidR="00324162" w:rsidRPr="00F47533" w:rsidRDefault="00324162" w:rsidP="004600EF">
            <w:pPr>
              <w:spacing w:line="360" w:lineRule="auto"/>
              <w:rPr>
                <w:sz w:val="24"/>
              </w:rPr>
            </w:pPr>
          </w:p>
        </w:tc>
      </w:tr>
      <w:tr w:rsidR="00324162" w:rsidRPr="00F47533" w:rsidTr="004600EF">
        <w:trPr>
          <w:jc w:val="center"/>
        </w:trPr>
        <w:tc>
          <w:tcPr>
            <w:tcW w:w="1106" w:type="dxa"/>
          </w:tcPr>
          <w:p w:rsidR="00324162" w:rsidRPr="00F47533" w:rsidRDefault="00324162" w:rsidP="004600EF">
            <w:pPr>
              <w:spacing w:line="360" w:lineRule="auto"/>
              <w:rPr>
                <w:sz w:val="24"/>
              </w:rPr>
            </w:pPr>
          </w:p>
        </w:tc>
        <w:tc>
          <w:tcPr>
            <w:tcW w:w="1880" w:type="dxa"/>
          </w:tcPr>
          <w:p w:rsidR="00324162" w:rsidRPr="00F47533" w:rsidRDefault="00324162" w:rsidP="004600EF">
            <w:pPr>
              <w:spacing w:line="360" w:lineRule="auto"/>
              <w:rPr>
                <w:sz w:val="24"/>
              </w:rPr>
            </w:pPr>
          </w:p>
        </w:tc>
        <w:tc>
          <w:tcPr>
            <w:tcW w:w="1735" w:type="dxa"/>
          </w:tcPr>
          <w:p w:rsidR="00324162" w:rsidRPr="00F47533" w:rsidRDefault="00324162" w:rsidP="004600EF">
            <w:pPr>
              <w:spacing w:line="360" w:lineRule="auto"/>
              <w:rPr>
                <w:sz w:val="24"/>
              </w:rPr>
            </w:pPr>
          </w:p>
        </w:tc>
        <w:tc>
          <w:tcPr>
            <w:tcW w:w="1735" w:type="dxa"/>
          </w:tcPr>
          <w:p w:rsidR="00324162" w:rsidRPr="00F47533" w:rsidRDefault="00324162" w:rsidP="004600EF">
            <w:pPr>
              <w:spacing w:line="360" w:lineRule="auto"/>
              <w:rPr>
                <w:sz w:val="24"/>
              </w:rPr>
            </w:pPr>
          </w:p>
        </w:tc>
        <w:tc>
          <w:tcPr>
            <w:tcW w:w="1736" w:type="dxa"/>
          </w:tcPr>
          <w:p w:rsidR="00324162" w:rsidRPr="00F47533" w:rsidRDefault="00324162" w:rsidP="004600EF">
            <w:pPr>
              <w:spacing w:line="360" w:lineRule="auto"/>
              <w:rPr>
                <w:sz w:val="24"/>
              </w:rPr>
            </w:pPr>
          </w:p>
        </w:tc>
        <w:tc>
          <w:tcPr>
            <w:tcW w:w="1662" w:type="dxa"/>
          </w:tcPr>
          <w:p w:rsidR="00324162" w:rsidRPr="00F47533" w:rsidRDefault="00324162" w:rsidP="004600EF">
            <w:pPr>
              <w:spacing w:line="360" w:lineRule="auto"/>
              <w:rPr>
                <w:sz w:val="24"/>
              </w:rPr>
            </w:pPr>
          </w:p>
        </w:tc>
      </w:tr>
      <w:tr w:rsidR="00324162" w:rsidRPr="00F47533" w:rsidTr="004600EF">
        <w:trPr>
          <w:jc w:val="center"/>
        </w:trPr>
        <w:tc>
          <w:tcPr>
            <w:tcW w:w="1106" w:type="dxa"/>
          </w:tcPr>
          <w:p w:rsidR="00324162" w:rsidRPr="00F47533" w:rsidRDefault="00324162" w:rsidP="004600EF">
            <w:pPr>
              <w:spacing w:line="360" w:lineRule="auto"/>
              <w:rPr>
                <w:sz w:val="24"/>
              </w:rPr>
            </w:pPr>
          </w:p>
        </w:tc>
        <w:tc>
          <w:tcPr>
            <w:tcW w:w="1880" w:type="dxa"/>
          </w:tcPr>
          <w:p w:rsidR="00324162" w:rsidRPr="00F47533" w:rsidRDefault="00324162" w:rsidP="004600EF">
            <w:pPr>
              <w:spacing w:line="360" w:lineRule="auto"/>
              <w:rPr>
                <w:sz w:val="24"/>
              </w:rPr>
            </w:pPr>
          </w:p>
        </w:tc>
        <w:tc>
          <w:tcPr>
            <w:tcW w:w="1735" w:type="dxa"/>
          </w:tcPr>
          <w:p w:rsidR="00324162" w:rsidRPr="00F47533" w:rsidRDefault="00324162" w:rsidP="004600EF">
            <w:pPr>
              <w:spacing w:line="360" w:lineRule="auto"/>
              <w:rPr>
                <w:sz w:val="24"/>
              </w:rPr>
            </w:pPr>
          </w:p>
        </w:tc>
        <w:tc>
          <w:tcPr>
            <w:tcW w:w="1735" w:type="dxa"/>
          </w:tcPr>
          <w:p w:rsidR="00324162" w:rsidRPr="00F47533" w:rsidRDefault="00324162" w:rsidP="004600EF">
            <w:pPr>
              <w:spacing w:line="360" w:lineRule="auto"/>
              <w:rPr>
                <w:sz w:val="24"/>
              </w:rPr>
            </w:pPr>
          </w:p>
        </w:tc>
        <w:tc>
          <w:tcPr>
            <w:tcW w:w="1736" w:type="dxa"/>
          </w:tcPr>
          <w:p w:rsidR="00324162" w:rsidRPr="00F47533" w:rsidRDefault="00324162" w:rsidP="004600EF">
            <w:pPr>
              <w:spacing w:line="360" w:lineRule="auto"/>
              <w:rPr>
                <w:sz w:val="24"/>
              </w:rPr>
            </w:pPr>
          </w:p>
        </w:tc>
        <w:tc>
          <w:tcPr>
            <w:tcW w:w="1662" w:type="dxa"/>
          </w:tcPr>
          <w:p w:rsidR="00324162" w:rsidRPr="00F47533" w:rsidRDefault="00324162" w:rsidP="004600EF">
            <w:pPr>
              <w:spacing w:line="360" w:lineRule="auto"/>
              <w:rPr>
                <w:sz w:val="24"/>
              </w:rPr>
            </w:pPr>
          </w:p>
        </w:tc>
      </w:tr>
      <w:tr w:rsidR="00324162" w:rsidRPr="00F47533" w:rsidTr="004600EF">
        <w:trPr>
          <w:jc w:val="center"/>
        </w:trPr>
        <w:tc>
          <w:tcPr>
            <w:tcW w:w="1106" w:type="dxa"/>
          </w:tcPr>
          <w:p w:rsidR="00324162" w:rsidRPr="00F47533" w:rsidRDefault="00324162" w:rsidP="004600EF">
            <w:pPr>
              <w:spacing w:line="360" w:lineRule="auto"/>
              <w:rPr>
                <w:sz w:val="24"/>
              </w:rPr>
            </w:pPr>
          </w:p>
        </w:tc>
        <w:tc>
          <w:tcPr>
            <w:tcW w:w="1880" w:type="dxa"/>
          </w:tcPr>
          <w:p w:rsidR="00324162" w:rsidRPr="00F47533" w:rsidRDefault="00324162" w:rsidP="004600EF">
            <w:pPr>
              <w:spacing w:line="360" w:lineRule="auto"/>
              <w:rPr>
                <w:sz w:val="24"/>
              </w:rPr>
            </w:pPr>
          </w:p>
        </w:tc>
        <w:tc>
          <w:tcPr>
            <w:tcW w:w="1735" w:type="dxa"/>
          </w:tcPr>
          <w:p w:rsidR="00324162" w:rsidRPr="00F47533" w:rsidRDefault="00324162" w:rsidP="004600EF">
            <w:pPr>
              <w:spacing w:line="360" w:lineRule="auto"/>
              <w:rPr>
                <w:sz w:val="24"/>
              </w:rPr>
            </w:pPr>
          </w:p>
        </w:tc>
        <w:tc>
          <w:tcPr>
            <w:tcW w:w="1735" w:type="dxa"/>
          </w:tcPr>
          <w:p w:rsidR="00324162" w:rsidRPr="00F47533" w:rsidRDefault="00324162" w:rsidP="004600EF">
            <w:pPr>
              <w:spacing w:line="360" w:lineRule="auto"/>
              <w:rPr>
                <w:sz w:val="24"/>
              </w:rPr>
            </w:pPr>
          </w:p>
        </w:tc>
        <w:tc>
          <w:tcPr>
            <w:tcW w:w="1736" w:type="dxa"/>
          </w:tcPr>
          <w:p w:rsidR="00324162" w:rsidRPr="00F47533" w:rsidRDefault="00324162" w:rsidP="004600EF">
            <w:pPr>
              <w:spacing w:line="360" w:lineRule="auto"/>
              <w:rPr>
                <w:sz w:val="24"/>
              </w:rPr>
            </w:pPr>
          </w:p>
        </w:tc>
        <w:tc>
          <w:tcPr>
            <w:tcW w:w="1662" w:type="dxa"/>
          </w:tcPr>
          <w:p w:rsidR="00324162" w:rsidRPr="00F47533" w:rsidRDefault="00324162" w:rsidP="004600EF">
            <w:pPr>
              <w:spacing w:line="360" w:lineRule="auto"/>
              <w:rPr>
                <w:sz w:val="24"/>
              </w:rPr>
            </w:pPr>
          </w:p>
        </w:tc>
      </w:tr>
      <w:tr w:rsidR="00324162" w:rsidRPr="00F47533" w:rsidTr="004600EF">
        <w:trPr>
          <w:jc w:val="center"/>
        </w:trPr>
        <w:tc>
          <w:tcPr>
            <w:tcW w:w="1106" w:type="dxa"/>
          </w:tcPr>
          <w:p w:rsidR="00324162" w:rsidRPr="00F47533" w:rsidRDefault="00324162" w:rsidP="004600EF">
            <w:pPr>
              <w:spacing w:line="360" w:lineRule="auto"/>
              <w:rPr>
                <w:sz w:val="24"/>
              </w:rPr>
            </w:pPr>
          </w:p>
        </w:tc>
        <w:tc>
          <w:tcPr>
            <w:tcW w:w="1880" w:type="dxa"/>
          </w:tcPr>
          <w:p w:rsidR="00324162" w:rsidRPr="00F47533" w:rsidRDefault="00324162" w:rsidP="004600EF">
            <w:pPr>
              <w:spacing w:line="360" w:lineRule="auto"/>
              <w:rPr>
                <w:sz w:val="24"/>
              </w:rPr>
            </w:pPr>
          </w:p>
        </w:tc>
        <w:tc>
          <w:tcPr>
            <w:tcW w:w="1735" w:type="dxa"/>
          </w:tcPr>
          <w:p w:rsidR="00324162" w:rsidRPr="00F47533" w:rsidRDefault="00324162" w:rsidP="004600EF">
            <w:pPr>
              <w:spacing w:line="360" w:lineRule="auto"/>
              <w:rPr>
                <w:sz w:val="24"/>
              </w:rPr>
            </w:pPr>
          </w:p>
        </w:tc>
        <w:tc>
          <w:tcPr>
            <w:tcW w:w="1735" w:type="dxa"/>
          </w:tcPr>
          <w:p w:rsidR="00324162" w:rsidRPr="00F47533" w:rsidRDefault="00324162" w:rsidP="004600EF">
            <w:pPr>
              <w:spacing w:line="360" w:lineRule="auto"/>
              <w:rPr>
                <w:sz w:val="24"/>
              </w:rPr>
            </w:pPr>
          </w:p>
        </w:tc>
        <w:tc>
          <w:tcPr>
            <w:tcW w:w="1736" w:type="dxa"/>
          </w:tcPr>
          <w:p w:rsidR="00324162" w:rsidRPr="00F47533" w:rsidRDefault="00324162" w:rsidP="004600EF">
            <w:pPr>
              <w:spacing w:line="360" w:lineRule="auto"/>
              <w:rPr>
                <w:sz w:val="24"/>
              </w:rPr>
            </w:pPr>
          </w:p>
        </w:tc>
        <w:tc>
          <w:tcPr>
            <w:tcW w:w="1662" w:type="dxa"/>
          </w:tcPr>
          <w:p w:rsidR="00324162" w:rsidRPr="00F47533" w:rsidRDefault="00324162" w:rsidP="004600EF">
            <w:pPr>
              <w:spacing w:line="360" w:lineRule="auto"/>
              <w:rPr>
                <w:sz w:val="24"/>
              </w:rPr>
            </w:pPr>
          </w:p>
        </w:tc>
      </w:tr>
      <w:tr w:rsidR="00324162" w:rsidRPr="00F47533" w:rsidTr="004600EF">
        <w:trPr>
          <w:jc w:val="center"/>
        </w:trPr>
        <w:tc>
          <w:tcPr>
            <w:tcW w:w="1106" w:type="dxa"/>
          </w:tcPr>
          <w:p w:rsidR="00324162" w:rsidRPr="00F47533" w:rsidRDefault="00324162" w:rsidP="004600EF">
            <w:pPr>
              <w:spacing w:line="360" w:lineRule="auto"/>
              <w:rPr>
                <w:sz w:val="24"/>
              </w:rPr>
            </w:pPr>
          </w:p>
        </w:tc>
        <w:tc>
          <w:tcPr>
            <w:tcW w:w="1880" w:type="dxa"/>
          </w:tcPr>
          <w:p w:rsidR="00324162" w:rsidRPr="00F47533" w:rsidRDefault="00324162" w:rsidP="004600EF">
            <w:pPr>
              <w:spacing w:line="360" w:lineRule="auto"/>
              <w:rPr>
                <w:sz w:val="24"/>
              </w:rPr>
            </w:pPr>
          </w:p>
        </w:tc>
        <w:tc>
          <w:tcPr>
            <w:tcW w:w="1735" w:type="dxa"/>
          </w:tcPr>
          <w:p w:rsidR="00324162" w:rsidRPr="00F47533" w:rsidRDefault="00324162" w:rsidP="004600EF">
            <w:pPr>
              <w:spacing w:line="360" w:lineRule="auto"/>
              <w:rPr>
                <w:sz w:val="24"/>
              </w:rPr>
            </w:pPr>
          </w:p>
        </w:tc>
        <w:tc>
          <w:tcPr>
            <w:tcW w:w="1735" w:type="dxa"/>
          </w:tcPr>
          <w:p w:rsidR="00324162" w:rsidRPr="00F47533" w:rsidRDefault="00324162" w:rsidP="004600EF">
            <w:pPr>
              <w:spacing w:line="360" w:lineRule="auto"/>
              <w:rPr>
                <w:sz w:val="24"/>
              </w:rPr>
            </w:pPr>
          </w:p>
        </w:tc>
        <w:tc>
          <w:tcPr>
            <w:tcW w:w="1736" w:type="dxa"/>
          </w:tcPr>
          <w:p w:rsidR="00324162" w:rsidRPr="00F47533" w:rsidRDefault="00324162" w:rsidP="004600EF">
            <w:pPr>
              <w:spacing w:line="360" w:lineRule="auto"/>
              <w:rPr>
                <w:sz w:val="24"/>
              </w:rPr>
            </w:pPr>
          </w:p>
        </w:tc>
        <w:tc>
          <w:tcPr>
            <w:tcW w:w="1662" w:type="dxa"/>
          </w:tcPr>
          <w:p w:rsidR="00324162" w:rsidRPr="00F47533" w:rsidRDefault="00324162" w:rsidP="004600EF">
            <w:pPr>
              <w:spacing w:line="360" w:lineRule="auto"/>
              <w:rPr>
                <w:sz w:val="24"/>
              </w:rPr>
            </w:pPr>
          </w:p>
        </w:tc>
      </w:tr>
      <w:tr w:rsidR="00324162" w:rsidRPr="00F47533" w:rsidTr="004600EF">
        <w:trPr>
          <w:jc w:val="center"/>
        </w:trPr>
        <w:tc>
          <w:tcPr>
            <w:tcW w:w="1106" w:type="dxa"/>
          </w:tcPr>
          <w:p w:rsidR="00324162" w:rsidRPr="00F47533" w:rsidRDefault="00324162" w:rsidP="004600EF">
            <w:pPr>
              <w:spacing w:line="360" w:lineRule="auto"/>
              <w:rPr>
                <w:sz w:val="24"/>
              </w:rPr>
            </w:pPr>
          </w:p>
        </w:tc>
        <w:tc>
          <w:tcPr>
            <w:tcW w:w="1880" w:type="dxa"/>
          </w:tcPr>
          <w:p w:rsidR="00324162" w:rsidRPr="00F47533" w:rsidRDefault="00324162" w:rsidP="004600EF">
            <w:pPr>
              <w:spacing w:line="360" w:lineRule="auto"/>
              <w:rPr>
                <w:sz w:val="24"/>
              </w:rPr>
            </w:pPr>
          </w:p>
        </w:tc>
        <w:tc>
          <w:tcPr>
            <w:tcW w:w="1735" w:type="dxa"/>
          </w:tcPr>
          <w:p w:rsidR="00324162" w:rsidRPr="00F47533" w:rsidRDefault="00324162" w:rsidP="004600EF">
            <w:pPr>
              <w:spacing w:line="360" w:lineRule="auto"/>
              <w:rPr>
                <w:sz w:val="24"/>
              </w:rPr>
            </w:pPr>
          </w:p>
        </w:tc>
        <w:tc>
          <w:tcPr>
            <w:tcW w:w="1735" w:type="dxa"/>
          </w:tcPr>
          <w:p w:rsidR="00324162" w:rsidRPr="00F47533" w:rsidRDefault="00324162" w:rsidP="004600EF">
            <w:pPr>
              <w:spacing w:line="360" w:lineRule="auto"/>
              <w:rPr>
                <w:sz w:val="24"/>
              </w:rPr>
            </w:pPr>
          </w:p>
        </w:tc>
        <w:tc>
          <w:tcPr>
            <w:tcW w:w="1736" w:type="dxa"/>
          </w:tcPr>
          <w:p w:rsidR="00324162" w:rsidRPr="00F47533" w:rsidRDefault="00324162" w:rsidP="004600EF">
            <w:pPr>
              <w:spacing w:line="360" w:lineRule="auto"/>
              <w:rPr>
                <w:sz w:val="24"/>
              </w:rPr>
            </w:pPr>
          </w:p>
        </w:tc>
        <w:tc>
          <w:tcPr>
            <w:tcW w:w="1662" w:type="dxa"/>
          </w:tcPr>
          <w:p w:rsidR="00324162" w:rsidRPr="00F47533" w:rsidRDefault="00324162" w:rsidP="004600EF">
            <w:pPr>
              <w:spacing w:line="360" w:lineRule="auto"/>
              <w:rPr>
                <w:sz w:val="24"/>
              </w:rPr>
            </w:pPr>
          </w:p>
        </w:tc>
      </w:tr>
      <w:tr w:rsidR="00324162" w:rsidRPr="00F47533" w:rsidTr="004600EF">
        <w:trPr>
          <w:jc w:val="center"/>
        </w:trPr>
        <w:tc>
          <w:tcPr>
            <w:tcW w:w="1106" w:type="dxa"/>
          </w:tcPr>
          <w:p w:rsidR="00324162" w:rsidRPr="00F47533" w:rsidRDefault="00324162" w:rsidP="004600EF">
            <w:pPr>
              <w:spacing w:line="360" w:lineRule="auto"/>
              <w:rPr>
                <w:sz w:val="24"/>
              </w:rPr>
            </w:pPr>
          </w:p>
        </w:tc>
        <w:tc>
          <w:tcPr>
            <w:tcW w:w="1880" w:type="dxa"/>
          </w:tcPr>
          <w:p w:rsidR="00324162" w:rsidRPr="00F47533" w:rsidRDefault="00324162" w:rsidP="004600EF">
            <w:pPr>
              <w:spacing w:line="360" w:lineRule="auto"/>
              <w:rPr>
                <w:sz w:val="24"/>
              </w:rPr>
            </w:pPr>
          </w:p>
        </w:tc>
        <w:tc>
          <w:tcPr>
            <w:tcW w:w="1735" w:type="dxa"/>
          </w:tcPr>
          <w:p w:rsidR="00324162" w:rsidRPr="00F47533" w:rsidRDefault="00324162" w:rsidP="004600EF">
            <w:pPr>
              <w:spacing w:line="360" w:lineRule="auto"/>
              <w:rPr>
                <w:sz w:val="24"/>
              </w:rPr>
            </w:pPr>
          </w:p>
        </w:tc>
        <w:tc>
          <w:tcPr>
            <w:tcW w:w="1735" w:type="dxa"/>
          </w:tcPr>
          <w:p w:rsidR="00324162" w:rsidRPr="00F47533" w:rsidRDefault="00324162" w:rsidP="004600EF">
            <w:pPr>
              <w:spacing w:line="360" w:lineRule="auto"/>
              <w:rPr>
                <w:sz w:val="24"/>
              </w:rPr>
            </w:pPr>
          </w:p>
        </w:tc>
        <w:tc>
          <w:tcPr>
            <w:tcW w:w="1736" w:type="dxa"/>
          </w:tcPr>
          <w:p w:rsidR="00324162" w:rsidRPr="00F47533" w:rsidRDefault="00324162" w:rsidP="004600EF">
            <w:pPr>
              <w:spacing w:line="360" w:lineRule="auto"/>
              <w:rPr>
                <w:sz w:val="24"/>
              </w:rPr>
            </w:pPr>
          </w:p>
        </w:tc>
        <w:tc>
          <w:tcPr>
            <w:tcW w:w="1662" w:type="dxa"/>
          </w:tcPr>
          <w:p w:rsidR="00324162" w:rsidRPr="00F47533" w:rsidRDefault="00324162" w:rsidP="004600EF">
            <w:pPr>
              <w:spacing w:line="360" w:lineRule="auto"/>
              <w:rPr>
                <w:sz w:val="24"/>
              </w:rPr>
            </w:pPr>
          </w:p>
        </w:tc>
      </w:tr>
      <w:tr w:rsidR="00324162" w:rsidRPr="00F47533" w:rsidTr="004600EF">
        <w:trPr>
          <w:jc w:val="center"/>
        </w:trPr>
        <w:tc>
          <w:tcPr>
            <w:tcW w:w="1106" w:type="dxa"/>
          </w:tcPr>
          <w:p w:rsidR="00324162" w:rsidRPr="00F47533" w:rsidRDefault="00324162" w:rsidP="004600EF">
            <w:pPr>
              <w:spacing w:line="360" w:lineRule="auto"/>
              <w:rPr>
                <w:sz w:val="24"/>
              </w:rPr>
            </w:pPr>
          </w:p>
        </w:tc>
        <w:tc>
          <w:tcPr>
            <w:tcW w:w="1880" w:type="dxa"/>
          </w:tcPr>
          <w:p w:rsidR="00324162" w:rsidRPr="00F47533" w:rsidRDefault="00324162" w:rsidP="004600EF">
            <w:pPr>
              <w:spacing w:line="360" w:lineRule="auto"/>
              <w:rPr>
                <w:sz w:val="24"/>
              </w:rPr>
            </w:pPr>
          </w:p>
        </w:tc>
        <w:tc>
          <w:tcPr>
            <w:tcW w:w="1735" w:type="dxa"/>
          </w:tcPr>
          <w:p w:rsidR="00324162" w:rsidRPr="00F47533" w:rsidRDefault="00324162" w:rsidP="004600EF">
            <w:pPr>
              <w:spacing w:line="360" w:lineRule="auto"/>
              <w:rPr>
                <w:sz w:val="24"/>
              </w:rPr>
            </w:pPr>
          </w:p>
        </w:tc>
        <w:tc>
          <w:tcPr>
            <w:tcW w:w="1735" w:type="dxa"/>
          </w:tcPr>
          <w:p w:rsidR="00324162" w:rsidRPr="00F47533" w:rsidRDefault="00324162" w:rsidP="004600EF">
            <w:pPr>
              <w:spacing w:line="360" w:lineRule="auto"/>
              <w:rPr>
                <w:sz w:val="24"/>
              </w:rPr>
            </w:pPr>
          </w:p>
        </w:tc>
        <w:tc>
          <w:tcPr>
            <w:tcW w:w="1736" w:type="dxa"/>
          </w:tcPr>
          <w:p w:rsidR="00324162" w:rsidRPr="00F47533" w:rsidRDefault="00324162" w:rsidP="004600EF">
            <w:pPr>
              <w:spacing w:line="360" w:lineRule="auto"/>
              <w:rPr>
                <w:sz w:val="24"/>
              </w:rPr>
            </w:pPr>
          </w:p>
        </w:tc>
        <w:tc>
          <w:tcPr>
            <w:tcW w:w="1662" w:type="dxa"/>
          </w:tcPr>
          <w:p w:rsidR="00324162" w:rsidRPr="00F47533" w:rsidRDefault="00324162" w:rsidP="004600EF">
            <w:pPr>
              <w:spacing w:line="360" w:lineRule="auto"/>
              <w:rPr>
                <w:sz w:val="24"/>
              </w:rPr>
            </w:pPr>
          </w:p>
        </w:tc>
      </w:tr>
      <w:tr w:rsidR="00324162" w:rsidRPr="00F47533" w:rsidTr="004600EF">
        <w:trPr>
          <w:jc w:val="center"/>
        </w:trPr>
        <w:tc>
          <w:tcPr>
            <w:tcW w:w="1106" w:type="dxa"/>
          </w:tcPr>
          <w:p w:rsidR="00324162" w:rsidRPr="00F47533" w:rsidRDefault="00324162" w:rsidP="004600EF">
            <w:pPr>
              <w:spacing w:line="360" w:lineRule="auto"/>
              <w:rPr>
                <w:sz w:val="24"/>
              </w:rPr>
            </w:pPr>
          </w:p>
        </w:tc>
        <w:tc>
          <w:tcPr>
            <w:tcW w:w="1880" w:type="dxa"/>
          </w:tcPr>
          <w:p w:rsidR="00324162" w:rsidRPr="00F47533" w:rsidRDefault="00324162" w:rsidP="004600EF">
            <w:pPr>
              <w:spacing w:line="360" w:lineRule="auto"/>
              <w:rPr>
                <w:sz w:val="24"/>
              </w:rPr>
            </w:pPr>
          </w:p>
        </w:tc>
        <w:tc>
          <w:tcPr>
            <w:tcW w:w="1735" w:type="dxa"/>
          </w:tcPr>
          <w:p w:rsidR="00324162" w:rsidRPr="00F47533" w:rsidRDefault="00324162" w:rsidP="004600EF">
            <w:pPr>
              <w:spacing w:line="360" w:lineRule="auto"/>
              <w:rPr>
                <w:sz w:val="24"/>
              </w:rPr>
            </w:pPr>
          </w:p>
        </w:tc>
        <w:tc>
          <w:tcPr>
            <w:tcW w:w="1735" w:type="dxa"/>
          </w:tcPr>
          <w:p w:rsidR="00324162" w:rsidRPr="00F47533" w:rsidRDefault="00324162" w:rsidP="004600EF">
            <w:pPr>
              <w:spacing w:line="360" w:lineRule="auto"/>
              <w:rPr>
                <w:sz w:val="24"/>
              </w:rPr>
            </w:pPr>
          </w:p>
        </w:tc>
        <w:tc>
          <w:tcPr>
            <w:tcW w:w="1736" w:type="dxa"/>
          </w:tcPr>
          <w:p w:rsidR="00324162" w:rsidRPr="00F47533" w:rsidRDefault="00324162" w:rsidP="004600EF">
            <w:pPr>
              <w:spacing w:line="360" w:lineRule="auto"/>
              <w:rPr>
                <w:sz w:val="24"/>
              </w:rPr>
            </w:pPr>
          </w:p>
        </w:tc>
        <w:tc>
          <w:tcPr>
            <w:tcW w:w="1662" w:type="dxa"/>
          </w:tcPr>
          <w:p w:rsidR="00324162" w:rsidRPr="00F47533" w:rsidRDefault="00324162" w:rsidP="004600EF">
            <w:pPr>
              <w:spacing w:line="360" w:lineRule="auto"/>
              <w:rPr>
                <w:sz w:val="24"/>
              </w:rPr>
            </w:pPr>
          </w:p>
        </w:tc>
      </w:tr>
      <w:tr w:rsidR="00324162" w:rsidRPr="00F47533" w:rsidTr="004600EF">
        <w:trPr>
          <w:jc w:val="center"/>
        </w:trPr>
        <w:tc>
          <w:tcPr>
            <w:tcW w:w="1106" w:type="dxa"/>
          </w:tcPr>
          <w:p w:rsidR="00324162" w:rsidRPr="00F47533" w:rsidRDefault="00324162" w:rsidP="004600EF">
            <w:pPr>
              <w:spacing w:line="360" w:lineRule="auto"/>
              <w:rPr>
                <w:sz w:val="24"/>
              </w:rPr>
            </w:pPr>
          </w:p>
        </w:tc>
        <w:tc>
          <w:tcPr>
            <w:tcW w:w="1880" w:type="dxa"/>
          </w:tcPr>
          <w:p w:rsidR="00324162" w:rsidRPr="00F47533" w:rsidRDefault="00324162" w:rsidP="004600EF">
            <w:pPr>
              <w:spacing w:line="360" w:lineRule="auto"/>
              <w:rPr>
                <w:sz w:val="24"/>
              </w:rPr>
            </w:pPr>
          </w:p>
        </w:tc>
        <w:tc>
          <w:tcPr>
            <w:tcW w:w="1735" w:type="dxa"/>
          </w:tcPr>
          <w:p w:rsidR="00324162" w:rsidRPr="00F47533" w:rsidRDefault="00324162" w:rsidP="004600EF">
            <w:pPr>
              <w:spacing w:line="360" w:lineRule="auto"/>
              <w:rPr>
                <w:sz w:val="24"/>
              </w:rPr>
            </w:pPr>
          </w:p>
        </w:tc>
        <w:tc>
          <w:tcPr>
            <w:tcW w:w="1735" w:type="dxa"/>
          </w:tcPr>
          <w:p w:rsidR="00324162" w:rsidRPr="00F47533" w:rsidRDefault="00324162" w:rsidP="004600EF">
            <w:pPr>
              <w:spacing w:line="360" w:lineRule="auto"/>
              <w:rPr>
                <w:sz w:val="24"/>
              </w:rPr>
            </w:pPr>
          </w:p>
        </w:tc>
        <w:tc>
          <w:tcPr>
            <w:tcW w:w="1736" w:type="dxa"/>
          </w:tcPr>
          <w:p w:rsidR="00324162" w:rsidRPr="00F47533" w:rsidRDefault="00324162" w:rsidP="004600EF">
            <w:pPr>
              <w:spacing w:line="360" w:lineRule="auto"/>
              <w:rPr>
                <w:sz w:val="24"/>
              </w:rPr>
            </w:pPr>
          </w:p>
        </w:tc>
        <w:tc>
          <w:tcPr>
            <w:tcW w:w="1662" w:type="dxa"/>
          </w:tcPr>
          <w:p w:rsidR="00324162" w:rsidRPr="00F47533" w:rsidRDefault="00324162" w:rsidP="004600EF">
            <w:pPr>
              <w:spacing w:line="360" w:lineRule="auto"/>
              <w:rPr>
                <w:sz w:val="24"/>
              </w:rPr>
            </w:pPr>
          </w:p>
        </w:tc>
      </w:tr>
      <w:tr w:rsidR="00324162" w:rsidRPr="00F47533" w:rsidTr="004600EF">
        <w:trPr>
          <w:jc w:val="center"/>
        </w:trPr>
        <w:tc>
          <w:tcPr>
            <w:tcW w:w="1106" w:type="dxa"/>
          </w:tcPr>
          <w:p w:rsidR="00324162" w:rsidRPr="00F47533" w:rsidRDefault="00324162" w:rsidP="004600EF">
            <w:pPr>
              <w:spacing w:line="360" w:lineRule="auto"/>
              <w:rPr>
                <w:sz w:val="24"/>
              </w:rPr>
            </w:pPr>
          </w:p>
        </w:tc>
        <w:tc>
          <w:tcPr>
            <w:tcW w:w="1880" w:type="dxa"/>
          </w:tcPr>
          <w:p w:rsidR="00324162" w:rsidRPr="00F47533" w:rsidRDefault="00324162" w:rsidP="004600EF">
            <w:pPr>
              <w:spacing w:line="360" w:lineRule="auto"/>
              <w:rPr>
                <w:sz w:val="24"/>
              </w:rPr>
            </w:pPr>
          </w:p>
        </w:tc>
        <w:tc>
          <w:tcPr>
            <w:tcW w:w="1735" w:type="dxa"/>
          </w:tcPr>
          <w:p w:rsidR="00324162" w:rsidRPr="00F47533" w:rsidRDefault="00324162" w:rsidP="004600EF">
            <w:pPr>
              <w:spacing w:line="360" w:lineRule="auto"/>
              <w:rPr>
                <w:sz w:val="24"/>
              </w:rPr>
            </w:pPr>
          </w:p>
        </w:tc>
        <w:tc>
          <w:tcPr>
            <w:tcW w:w="1735" w:type="dxa"/>
          </w:tcPr>
          <w:p w:rsidR="00324162" w:rsidRPr="00F47533" w:rsidRDefault="00324162" w:rsidP="004600EF">
            <w:pPr>
              <w:spacing w:line="360" w:lineRule="auto"/>
              <w:rPr>
                <w:sz w:val="24"/>
              </w:rPr>
            </w:pPr>
          </w:p>
        </w:tc>
        <w:tc>
          <w:tcPr>
            <w:tcW w:w="1736" w:type="dxa"/>
          </w:tcPr>
          <w:p w:rsidR="00324162" w:rsidRPr="00F47533" w:rsidRDefault="00324162" w:rsidP="004600EF">
            <w:pPr>
              <w:spacing w:line="360" w:lineRule="auto"/>
              <w:rPr>
                <w:sz w:val="24"/>
              </w:rPr>
            </w:pPr>
          </w:p>
        </w:tc>
        <w:tc>
          <w:tcPr>
            <w:tcW w:w="1662" w:type="dxa"/>
          </w:tcPr>
          <w:p w:rsidR="00324162" w:rsidRPr="00F47533" w:rsidRDefault="00324162" w:rsidP="004600EF">
            <w:pPr>
              <w:spacing w:line="360" w:lineRule="auto"/>
              <w:rPr>
                <w:sz w:val="24"/>
              </w:rPr>
            </w:pPr>
          </w:p>
        </w:tc>
      </w:tr>
      <w:tr w:rsidR="00324162" w:rsidRPr="00F47533" w:rsidTr="004600EF">
        <w:trPr>
          <w:jc w:val="center"/>
        </w:trPr>
        <w:tc>
          <w:tcPr>
            <w:tcW w:w="1106" w:type="dxa"/>
          </w:tcPr>
          <w:p w:rsidR="00324162" w:rsidRPr="00F47533" w:rsidRDefault="00324162" w:rsidP="004600EF">
            <w:pPr>
              <w:spacing w:line="360" w:lineRule="auto"/>
              <w:rPr>
                <w:sz w:val="24"/>
              </w:rPr>
            </w:pPr>
          </w:p>
        </w:tc>
        <w:tc>
          <w:tcPr>
            <w:tcW w:w="1880" w:type="dxa"/>
          </w:tcPr>
          <w:p w:rsidR="00324162" w:rsidRPr="00F47533" w:rsidRDefault="00324162" w:rsidP="004600EF">
            <w:pPr>
              <w:spacing w:line="360" w:lineRule="auto"/>
              <w:rPr>
                <w:sz w:val="24"/>
              </w:rPr>
            </w:pPr>
          </w:p>
        </w:tc>
        <w:tc>
          <w:tcPr>
            <w:tcW w:w="1735" w:type="dxa"/>
          </w:tcPr>
          <w:p w:rsidR="00324162" w:rsidRPr="00F47533" w:rsidRDefault="00324162" w:rsidP="004600EF">
            <w:pPr>
              <w:spacing w:line="360" w:lineRule="auto"/>
              <w:rPr>
                <w:sz w:val="24"/>
              </w:rPr>
            </w:pPr>
          </w:p>
        </w:tc>
        <w:tc>
          <w:tcPr>
            <w:tcW w:w="1735" w:type="dxa"/>
          </w:tcPr>
          <w:p w:rsidR="00324162" w:rsidRPr="00F47533" w:rsidRDefault="00324162" w:rsidP="004600EF">
            <w:pPr>
              <w:spacing w:line="360" w:lineRule="auto"/>
              <w:rPr>
                <w:sz w:val="24"/>
              </w:rPr>
            </w:pPr>
          </w:p>
        </w:tc>
        <w:tc>
          <w:tcPr>
            <w:tcW w:w="1736" w:type="dxa"/>
          </w:tcPr>
          <w:p w:rsidR="00324162" w:rsidRPr="00F47533" w:rsidRDefault="00324162" w:rsidP="004600EF">
            <w:pPr>
              <w:spacing w:line="360" w:lineRule="auto"/>
              <w:rPr>
                <w:sz w:val="24"/>
              </w:rPr>
            </w:pPr>
          </w:p>
        </w:tc>
        <w:tc>
          <w:tcPr>
            <w:tcW w:w="1662" w:type="dxa"/>
          </w:tcPr>
          <w:p w:rsidR="00324162" w:rsidRPr="00F47533" w:rsidRDefault="00324162" w:rsidP="004600EF">
            <w:pPr>
              <w:spacing w:line="360" w:lineRule="auto"/>
              <w:rPr>
                <w:sz w:val="24"/>
              </w:rPr>
            </w:pPr>
          </w:p>
        </w:tc>
      </w:tr>
      <w:tr w:rsidR="00324162" w:rsidRPr="00F47533" w:rsidTr="004600EF">
        <w:trPr>
          <w:jc w:val="center"/>
        </w:trPr>
        <w:tc>
          <w:tcPr>
            <w:tcW w:w="1106" w:type="dxa"/>
          </w:tcPr>
          <w:p w:rsidR="00324162" w:rsidRPr="00F47533" w:rsidRDefault="00324162" w:rsidP="004600EF">
            <w:pPr>
              <w:spacing w:line="360" w:lineRule="auto"/>
              <w:rPr>
                <w:sz w:val="24"/>
              </w:rPr>
            </w:pPr>
          </w:p>
        </w:tc>
        <w:tc>
          <w:tcPr>
            <w:tcW w:w="1880" w:type="dxa"/>
          </w:tcPr>
          <w:p w:rsidR="00324162" w:rsidRPr="00F47533" w:rsidRDefault="00324162" w:rsidP="004600EF">
            <w:pPr>
              <w:spacing w:line="360" w:lineRule="auto"/>
              <w:rPr>
                <w:sz w:val="24"/>
              </w:rPr>
            </w:pPr>
          </w:p>
        </w:tc>
        <w:tc>
          <w:tcPr>
            <w:tcW w:w="1735" w:type="dxa"/>
          </w:tcPr>
          <w:p w:rsidR="00324162" w:rsidRPr="00F47533" w:rsidRDefault="00324162" w:rsidP="004600EF">
            <w:pPr>
              <w:spacing w:line="360" w:lineRule="auto"/>
              <w:rPr>
                <w:sz w:val="24"/>
              </w:rPr>
            </w:pPr>
          </w:p>
        </w:tc>
        <w:tc>
          <w:tcPr>
            <w:tcW w:w="1735" w:type="dxa"/>
          </w:tcPr>
          <w:p w:rsidR="00324162" w:rsidRPr="00F47533" w:rsidRDefault="00324162" w:rsidP="004600EF">
            <w:pPr>
              <w:spacing w:line="360" w:lineRule="auto"/>
              <w:rPr>
                <w:sz w:val="24"/>
              </w:rPr>
            </w:pPr>
          </w:p>
        </w:tc>
        <w:tc>
          <w:tcPr>
            <w:tcW w:w="1736" w:type="dxa"/>
          </w:tcPr>
          <w:p w:rsidR="00324162" w:rsidRPr="00F47533" w:rsidRDefault="00324162" w:rsidP="004600EF">
            <w:pPr>
              <w:spacing w:line="360" w:lineRule="auto"/>
              <w:rPr>
                <w:sz w:val="24"/>
              </w:rPr>
            </w:pPr>
          </w:p>
        </w:tc>
        <w:tc>
          <w:tcPr>
            <w:tcW w:w="1662" w:type="dxa"/>
          </w:tcPr>
          <w:p w:rsidR="00324162" w:rsidRPr="00F47533" w:rsidRDefault="00324162" w:rsidP="004600EF">
            <w:pPr>
              <w:spacing w:line="360" w:lineRule="auto"/>
              <w:rPr>
                <w:sz w:val="24"/>
              </w:rPr>
            </w:pPr>
          </w:p>
        </w:tc>
      </w:tr>
      <w:tr w:rsidR="00324162" w:rsidRPr="00F47533" w:rsidTr="004600EF">
        <w:trPr>
          <w:jc w:val="center"/>
        </w:trPr>
        <w:tc>
          <w:tcPr>
            <w:tcW w:w="1106" w:type="dxa"/>
          </w:tcPr>
          <w:p w:rsidR="00324162" w:rsidRPr="00F47533" w:rsidRDefault="00324162" w:rsidP="004600EF">
            <w:pPr>
              <w:spacing w:line="360" w:lineRule="auto"/>
              <w:rPr>
                <w:sz w:val="24"/>
              </w:rPr>
            </w:pPr>
          </w:p>
        </w:tc>
        <w:tc>
          <w:tcPr>
            <w:tcW w:w="1880" w:type="dxa"/>
          </w:tcPr>
          <w:p w:rsidR="00324162" w:rsidRPr="00F47533" w:rsidRDefault="00324162" w:rsidP="004600EF">
            <w:pPr>
              <w:spacing w:line="360" w:lineRule="auto"/>
              <w:rPr>
                <w:sz w:val="24"/>
              </w:rPr>
            </w:pPr>
          </w:p>
        </w:tc>
        <w:tc>
          <w:tcPr>
            <w:tcW w:w="1735" w:type="dxa"/>
          </w:tcPr>
          <w:p w:rsidR="00324162" w:rsidRPr="00F47533" w:rsidRDefault="00324162" w:rsidP="004600EF">
            <w:pPr>
              <w:spacing w:line="360" w:lineRule="auto"/>
              <w:rPr>
                <w:sz w:val="24"/>
              </w:rPr>
            </w:pPr>
          </w:p>
        </w:tc>
        <w:tc>
          <w:tcPr>
            <w:tcW w:w="1735" w:type="dxa"/>
          </w:tcPr>
          <w:p w:rsidR="00324162" w:rsidRPr="00F47533" w:rsidRDefault="00324162" w:rsidP="004600EF">
            <w:pPr>
              <w:spacing w:line="360" w:lineRule="auto"/>
              <w:rPr>
                <w:sz w:val="24"/>
              </w:rPr>
            </w:pPr>
          </w:p>
        </w:tc>
        <w:tc>
          <w:tcPr>
            <w:tcW w:w="1736" w:type="dxa"/>
          </w:tcPr>
          <w:p w:rsidR="00324162" w:rsidRPr="00F47533" w:rsidRDefault="00324162" w:rsidP="004600EF">
            <w:pPr>
              <w:spacing w:line="360" w:lineRule="auto"/>
              <w:rPr>
                <w:sz w:val="24"/>
              </w:rPr>
            </w:pPr>
          </w:p>
        </w:tc>
        <w:tc>
          <w:tcPr>
            <w:tcW w:w="1662" w:type="dxa"/>
          </w:tcPr>
          <w:p w:rsidR="00324162" w:rsidRPr="00F47533" w:rsidRDefault="00324162" w:rsidP="004600EF">
            <w:pPr>
              <w:spacing w:line="360" w:lineRule="auto"/>
              <w:rPr>
                <w:sz w:val="24"/>
              </w:rPr>
            </w:pPr>
          </w:p>
        </w:tc>
      </w:tr>
      <w:tr w:rsidR="00324162" w:rsidRPr="00F47533" w:rsidTr="004600EF">
        <w:trPr>
          <w:jc w:val="center"/>
        </w:trPr>
        <w:tc>
          <w:tcPr>
            <w:tcW w:w="1106" w:type="dxa"/>
            <w:tcBorders>
              <w:bottom w:val="single" w:sz="12" w:space="0" w:color="auto"/>
            </w:tcBorders>
          </w:tcPr>
          <w:p w:rsidR="00324162" w:rsidRPr="00F47533" w:rsidRDefault="00324162" w:rsidP="004600EF">
            <w:pPr>
              <w:spacing w:line="360" w:lineRule="auto"/>
              <w:rPr>
                <w:sz w:val="24"/>
              </w:rPr>
            </w:pPr>
          </w:p>
        </w:tc>
        <w:tc>
          <w:tcPr>
            <w:tcW w:w="1880" w:type="dxa"/>
            <w:tcBorders>
              <w:bottom w:val="single" w:sz="12" w:space="0" w:color="auto"/>
            </w:tcBorders>
          </w:tcPr>
          <w:p w:rsidR="00324162" w:rsidRPr="00F47533" w:rsidRDefault="00324162" w:rsidP="004600EF">
            <w:pPr>
              <w:spacing w:line="360" w:lineRule="auto"/>
              <w:rPr>
                <w:sz w:val="24"/>
              </w:rPr>
            </w:pPr>
          </w:p>
        </w:tc>
        <w:tc>
          <w:tcPr>
            <w:tcW w:w="1735" w:type="dxa"/>
            <w:tcBorders>
              <w:bottom w:val="single" w:sz="12" w:space="0" w:color="auto"/>
            </w:tcBorders>
          </w:tcPr>
          <w:p w:rsidR="00324162" w:rsidRPr="00F47533" w:rsidRDefault="00324162" w:rsidP="004600EF">
            <w:pPr>
              <w:spacing w:line="360" w:lineRule="auto"/>
              <w:rPr>
                <w:sz w:val="24"/>
              </w:rPr>
            </w:pPr>
          </w:p>
        </w:tc>
        <w:tc>
          <w:tcPr>
            <w:tcW w:w="1735" w:type="dxa"/>
            <w:tcBorders>
              <w:bottom w:val="single" w:sz="12" w:space="0" w:color="auto"/>
            </w:tcBorders>
          </w:tcPr>
          <w:p w:rsidR="00324162" w:rsidRPr="00F47533" w:rsidRDefault="00324162" w:rsidP="004600EF">
            <w:pPr>
              <w:spacing w:line="360" w:lineRule="auto"/>
              <w:rPr>
                <w:sz w:val="24"/>
              </w:rPr>
            </w:pPr>
          </w:p>
        </w:tc>
        <w:tc>
          <w:tcPr>
            <w:tcW w:w="1736" w:type="dxa"/>
            <w:tcBorders>
              <w:bottom w:val="single" w:sz="12" w:space="0" w:color="auto"/>
            </w:tcBorders>
          </w:tcPr>
          <w:p w:rsidR="00324162" w:rsidRPr="00F47533" w:rsidRDefault="00324162" w:rsidP="004600EF">
            <w:pPr>
              <w:spacing w:line="360" w:lineRule="auto"/>
              <w:rPr>
                <w:sz w:val="24"/>
              </w:rPr>
            </w:pPr>
          </w:p>
        </w:tc>
        <w:tc>
          <w:tcPr>
            <w:tcW w:w="1662" w:type="dxa"/>
            <w:tcBorders>
              <w:bottom w:val="single" w:sz="12" w:space="0" w:color="auto"/>
            </w:tcBorders>
          </w:tcPr>
          <w:p w:rsidR="00324162" w:rsidRPr="00F47533" w:rsidRDefault="00324162" w:rsidP="004600EF">
            <w:pPr>
              <w:spacing w:line="360" w:lineRule="auto"/>
              <w:rPr>
                <w:sz w:val="24"/>
              </w:rPr>
            </w:pPr>
          </w:p>
        </w:tc>
      </w:tr>
    </w:tbl>
    <w:p w:rsidR="00324162" w:rsidRPr="00F47533" w:rsidRDefault="00324162" w:rsidP="00D916F8">
      <w:pPr>
        <w:tabs>
          <w:tab w:val="left" w:pos="1440"/>
        </w:tabs>
        <w:spacing w:line="360" w:lineRule="auto"/>
        <w:ind w:left="40" w:firstLine="485"/>
        <w:rPr>
          <w:sz w:val="24"/>
        </w:rPr>
      </w:pPr>
    </w:p>
    <w:p w:rsidR="00324162" w:rsidRPr="00F47533" w:rsidRDefault="00324162" w:rsidP="00D916F8">
      <w:pPr>
        <w:spacing w:line="473" w:lineRule="atLeast"/>
        <w:ind w:firstLine="479"/>
        <w:rPr>
          <w:rFonts w:ascii="宋体"/>
          <w:sz w:val="24"/>
        </w:rPr>
      </w:pPr>
      <w:r w:rsidRPr="00F47533">
        <w:rPr>
          <w:rFonts w:ascii="宋体" w:hAnsi="宋体"/>
          <w:sz w:val="24"/>
        </w:rPr>
        <w:t xml:space="preserve">                                 </w:t>
      </w:r>
      <w:r w:rsidRPr="00F47533">
        <w:rPr>
          <w:rFonts w:ascii="宋体" w:hAnsi="宋体" w:hint="eastAsia"/>
          <w:sz w:val="24"/>
        </w:rPr>
        <w:t>投标单位名称：（公章）</w:t>
      </w:r>
    </w:p>
    <w:p w:rsidR="00324162" w:rsidRPr="00F47533" w:rsidRDefault="00324162" w:rsidP="00D916F8">
      <w:pPr>
        <w:spacing w:line="473" w:lineRule="atLeast"/>
        <w:ind w:firstLine="479"/>
        <w:rPr>
          <w:rFonts w:ascii="宋体"/>
          <w:sz w:val="24"/>
        </w:rPr>
      </w:pPr>
      <w:r w:rsidRPr="00F47533">
        <w:rPr>
          <w:rFonts w:ascii="宋体" w:hAnsi="宋体"/>
          <w:sz w:val="24"/>
        </w:rPr>
        <w:t xml:space="preserve">                         </w:t>
      </w:r>
      <w:r w:rsidRPr="00F47533">
        <w:rPr>
          <w:rFonts w:ascii="宋体" w:hAnsi="宋体" w:hint="eastAsia"/>
          <w:sz w:val="24"/>
        </w:rPr>
        <w:t>法</w:t>
      </w:r>
      <w:r w:rsidRPr="00F47533">
        <w:rPr>
          <w:rFonts w:ascii="宋体" w:hAnsi="宋体"/>
          <w:sz w:val="24"/>
        </w:rPr>
        <w:t xml:space="preserve"> </w:t>
      </w:r>
      <w:r w:rsidRPr="00F47533">
        <w:rPr>
          <w:rFonts w:ascii="宋体" w:hAnsi="宋体" w:hint="eastAsia"/>
          <w:sz w:val="24"/>
        </w:rPr>
        <w:t>定</w:t>
      </w:r>
      <w:r w:rsidRPr="00F47533">
        <w:rPr>
          <w:rFonts w:ascii="宋体" w:hAnsi="宋体"/>
          <w:sz w:val="24"/>
        </w:rPr>
        <w:t xml:space="preserve"> </w:t>
      </w:r>
      <w:r w:rsidRPr="00F47533">
        <w:rPr>
          <w:rFonts w:ascii="宋体" w:hAnsi="宋体" w:hint="eastAsia"/>
          <w:sz w:val="24"/>
        </w:rPr>
        <w:t>代</w:t>
      </w:r>
      <w:r w:rsidRPr="00F47533">
        <w:rPr>
          <w:rFonts w:ascii="宋体" w:hAnsi="宋体"/>
          <w:sz w:val="24"/>
        </w:rPr>
        <w:t xml:space="preserve"> </w:t>
      </w:r>
      <w:r w:rsidRPr="00F47533">
        <w:rPr>
          <w:rFonts w:ascii="宋体" w:hAnsi="宋体" w:hint="eastAsia"/>
          <w:sz w:val="24"/>
        </w:rPr>
        <w:t>表</w:t>
      </w:r>
      <w:r w:rsidRPr="00F47533">
        <w:rPr>
          <w:rFonts w:ascii="宋体" w:hAnsi="宋体"/>
          <w:sz w:val="24"/>
        </w:rPr>
        <w:t xml:space="preserve"> </w:t>
      </w:r>
      <w:r w:rsidRPr="00F47533">
        <w:rPr>
          <w:rFonts w:ascii="宋体" w:hAnsi="宋体" w:hint="eastAsia"/>
          <w:sz w:val="24"/>
        </w:rPr>
        <w:t>人（或授权代表人）：（签字）</w:t>
      </w:r>
    </w:p>
    <w:p w:rsidR="00324162" w:rsidRPr="00F47533" w:rsidRDefault="00324162" w:rsidP="00D916F8">
      <w:pPr>
        <w:spacing w:line="473" w:lineRule="atLeast"/>
        <w:ind w:firstLine="479"/>
        <w:rPr>
          <w:rFonts w:ascii="宋体"/>
          <w:sz w:val="24"/>
        </w:rPr>
      </w:pPr>
      <w:r w:rsidRPr="00F47533">
        <w:rPr>
          <w:rFonts w:ascii="宋体" w:hAnsi="宋体"/>
          <w:sz w:val="24"/>
        </w:rPr>
        <w:t xml:space="preserve">                            </w:t>
      </w:r>
      <w:r w:rsidRPr="00F47533">
        <w:rPr>
          <w:rFonts w:ascii="宋体" w:hAnsi="宋体"/>
          <w:sz w:val="24"/>
          <w:u w:val="single" w:color="000000"/>
        </w:rPr>
        <w:t xml:space="preserve">       </w:t>
      </w:r>
      <w:r w:rsidRPr="00F47533">
        <w:rPr>
          <w:rFonts w:ascii="宋体" w:hAnsi="宋体" w:hint="eastAsia"/>
          <w:sz w:val="24"/>
        </w:rPr>
        <w:t>年</w:t>
      </w:r>
      <w:r w:rsidRPr="00F47533">
        <w:rPr>
          <w:rFonts w:ascii="宋体" w:hAnsi="宋体"/>
          <w:sz w:val="24"/>
          <w:u w:val="single" w:color="000000"/>
        </w:rPr>
        <w:t xml:space="preserve">     </w:t>
      </w:r>
      <w:r w:rsidRPr="00F47533">
        <w:rPr>
          <w:rFonts w:ascii="宋体" w:hAnsi="宋体" w:hint="eastAsia"/>
          <w:sz w:val="24"/>
        </w:rPr>
        <w:t>月</w:t>
      </w:r>
      <w:r w:rsidRPr="00F47533">
        <w:rPr>
          <w:rFonts w:ascii="宋体" w:hAnsi="宋体"/>
          <w:sz w:val="24"/>
          <w:u w:val="single" w:color="000000"/>
        </w:rPr>
        <w:t xml:space="preserve">     </w:t>
      </w:r>
      <w:r w:rsidRPr="00F47533">
        <w:rPr>
          <w:rFonts w:ascii="宋体" w:hAnsi="宋体" w:hint="eastAsia"/>
          <w:sz w:val="24"/>
        </w:rPr>
        <w:t>日</w:t>
      </w:r>
    </w:p>
    <w:p w:rsidR="00324162" w:rsidRPr="00F47533" w:rsidRDefault="00324162" w:rsidP="00D916F8">
      <w:pPr>
        <w:pStyle w:val="Heading2"/>
        <w:jc w:val="left"/>
      </w:pPr>
      <w:bookmarkStart w:id="206" w:name="_Toc13967"/>
      <w:r w:rsidRPr="00F47533">
        <w:rPr>
          <w:rFonts w:ascii="黑体" w:eastAsia="黑体" w:hAnsi="黑体"/>
        </w:rPr>
        <w:t xml:space="preserve">5.9  </w:t>
      </w:r>
      <w:r w:rsidRPr="00F47533">
        <w:rPr>
          <w:rFonts w:ascii="黑体" w:eastAsia="黑体" w:hAnsi="黑体" w:hint="eastAsia"/>
        </w:rPr>
        <w:t>供货计划</w:t>
      </w:r>
      <w:bookmarkEnd w:id="206"/>
    </w:p>
    <w:p w:rsidR="00324162" w:rsidRPr="00F47533" w:rsidRDefault="00324162" w:rsidP="00CF5EF6">
      <w:pPr>
        <w:numPr>
          <w:ilvl w:val="0"/>
          <w:numId w:val="4"/>
        </w:numPr>
        <w:spacing w:line="400" w:lineRule="exact"/>
        <w:ind w:firstLineChars="200" w:firstLine="31680"/>
        <w:rPr>
          <w:rFonts w:ascii="宋体"/>
          <w:sz w:val="24"/>
        </w:rPr>
      </w:pPr>
      <w:r w:rsidRPr="00F47533">
        <w:rPr>
          <w:rFonts w:ascii="宋体" w:hAnsi="宋体" w:hint="eastAsia"/>
          <w:sz w:val="24"/>
        </w:rPr>
        <w:t>生产能力</w:t>
      </w:r>
    </w:p>
    <w:p w:rsidR="00324162" w:rsidRPr="00F47533" w:rsidRDefault="00324162" w:rsidP="00D916F8">
      <w:pPr>
        <w:spacing w:line="400" w:lineRule="exact"/>
        <w:rPr>
          <w:rFonts w:ascii="宋体"/>
          <w:sz w:val="24"/>
        </w:rPr>
      </w:pPr>
    </w:p>
    <w:p w:rsidR="00324162" w:rsidRPr="00F47533" w:rsidRDefault="00324162" w:rsidP="00CF5EF6">
      <w:pPr>
        <w:numPr>
          <w:ilvl w:val="0"/>
          <w:numId w:val="4"/>
        </w:numPr>
        <w:spacing w:line="400" w:lineRule="exact"/>
        <w:ind w:firstLineChars="200" w:firstLine="31680"/>
        <w:rPr>
          <w:rFonts w:ascii="宋体"/>
          <w:sz w:val="24"/>
        </w:rPr>
      </w:pPr>
      <w:r w:rsidRPr="00F47533">
        <w:rPr>
          <w:rFonts w:ascii="宋体" w:hAnsi="宋体" w:hint="eastAsia"/>
          <w:sz w:val="24"/>
        </w:rPr>
        <w:t>供货方案</w:t>
      </w:r>
    </w:p>
    <w:p w:rsidR="00324162" w:rsidRPr="00F47533" w:rsidRDefault="00324162" w:rsidP="00D916F8">
      <w:pPr>
        <w:spacing w:line="400" w:lineRule="exact"/>
        <w:rPr>
          <w:rFonts w:ascii="宋体"/>
          <w:sz w:val="24"/>
        </w:rPr>
      </w:pPr>
    </w:p>
    <w:p w:rsidR="00324162" w:rsidRPr="00F47533" w:rsidRDefault="00324162" w:rsidP="00CF5EF6">
      <w:pPr>
        <w:numPr>
          <w:ilvl w:val="0"/>
          <w:numId w:val="4"/>
        </w:numPr>
        <w:spacing w:line="400" w:lineRule="exact"/>
        <w:ind w:firstLineChars="200" w:firstLine="31680"/>
        <w:rPr>
          <w:rFonts w:ascii="宋体"/>
          <w:sz w:val="24"/>
        </w:rPr>
      </w:pPr>
      <w:r w:rsidRPr="00F47533">
        <w:rPr>
          <w:rFonts w:ascii="宋体" w:hAnsi="宋体" w:hint="eastAsia"/>
          <w:sz w:val="24"/>
        </w:rPr>
        <w:t>供货方式</w:t>
      </w:r>
    </w:p>
    <w:p w:rsidR="00324162" w:rsidRPr="00F47533" w:rsidRDefault="00324162" w:rsidP="00D916F8">
      <w:pPr>
        <w:spacing w:line="400" w:lineRule="exact"/>
        <w:rPr>
          <w:rFonts w:ascii="宋体"/>
          <w:sz w:val="24"/>
        </w:rPr>
      </w:pPr>
    </w:p>
    <w:p w:rsidR="00324162" w:rsidRPr="00F47533" w:rsidRDefault="00324162" w:rsidP="00CF5EF6">
      <w:pPr>
        <w:numPr>
          <w:ilvl w:val="0"/>
          <w:numId w:val="4"/>
        </w:numPr>
        <w:spacing w:line="400" w:lineRule="exact"/>
        <w:ind w:firstLineChars="200" w:firstLine="31680"/>
        <w:rPr>
          <w:rFonts w:ascii="宋体"/>
          <w:sz w:val="24"/>
        </w:rPr>
      </w:pPr>
      <w:r w:rsidRPr="00F47533">
        <w:rPr>
          <w:rFonts w:ascii="宋体" w:hAnsi="宋体" w:hint="eastAsia"/>
          <w:sz w:val="24"/>
        </w:rPr>
        <w:t>供货时间</w:t>
      </w:r>
    </w:p>
    <w:p w:rsidR="00324162" w:rsidRPr="00F47533" w:rsidRDefault="00324162" w:rsidP="00D916F8">
      <w:pPr>
        <w:spacing w:line="360" w:lineRule="auto"/>
        <w:textAlignment w:val="baseline"/>
        <w:rPr>
          <w:rFonts w:ascii="宋体"/>
          <w:sz w:val="24"/>
        </w:rPr>
      </w:pPr>
    </w:p>
    <w:p w:rsidR="00324162" w:rsidRPr="00F47533" w:rsidRDefault="00324162" w:rsidP="00D916F8">
      <w:pPr>
        <w:spacing w:line="360" w:lineRule="auto"/>
        <w:textAlignment w:val="baseline"/>
        <w:rPr>
          <w:rFonts w:ascii="宋体"/>
          <w:sz w:val="24"/>
        </w:rPr>
      </w:pPr>
      <w:r w:rsidRPr="00F47533">
        <w:rPr>
          <w:rFonts w:ascii="宋体" w:hAnsi="宋体"/>
          <w:sz w:val="24"/>
        </w:rPr>
        <w:t xml:space="preserve">                               </w:t>
      </w:r>
      <w:r w:rsidRPr="00F47533">
        <w:rPr>
          <w:rFonts w:ascii="宋体" w:hAnsi="宋体" w:hint="eastAsia"/>
          <w:sz w:val="24"/>
        </w:rPr>
        <w:t>投标单位名称：（公章）</w:t>
      </w:r>
    </w:p>
    <w:p w:rsidR="00324162" w:rsidRPr="00F47533" w:rsidRDefault="00324162" w:rsidP="00D916F8">
      <w:pPr>
        <w:spacing w:line="360" w:lineRule="auto"/>
        <w:textAlignment w:val="baseline"/>
        <w:rPr>
          <w:rFonts w:ascii="宋体"/>
          <w:sz w:val="24"/>
        </w:rPr>
      </w:pPr>
      <w:r w:rsidRPr="00F47533">
        <w:rPr>
          <w:rFonts w:ascii="宋体" w:hAnsi="宋体"/>
          <w:sz w:val="24"/>
        </w:rPr>
        <w:t xml:space="preserve">                         </w:t>
      </w:r>
      <w:r w:rsidRPr="00F47533">
        <w:rPr>
          <w:rFonts w:ascii="宋体" w:hAnsi="宋体" w:hint="eastAsia"/>
          <w:sz w:val="24"/>
        </w:rPr>
        <w:t>法</w:t>
      </w:r>
      <w:r w:rsidRPr="00F47533">
        <w:rPr>
          <w:rFonts w:ascii="宋体" w:hAnsi="宋体"/>
          <w:sz w:val="24"/>
        </w:rPr>
        <w:t xml:space="preserve"> </w:t>
      </w:r>
      <w:r w:rsidRPr="00F47533">
        <w:rPr>
          <w:rFonts w:ascii="宋体" w:hAnsi="宋体" w:hint="eastAsia"/>
          <w:sz w:val="24"/>
        </w:rPr>
        <w:t>定</w:t>
      </w:r>
      <w:r w:rsidRPr="00F47533">
        <w:rPr>
          <w:rFonts w:ascii="宋体" w:hAnsi="宋体"/>
          <w:sz w:val="24"/>
        </w:rPr>
        <w:t xml:space="preserve"> </w:t>
      </w:r>
      <w:r w:rsidRPr="00F47533">
        <w:rPr>
          <w:rFonts w:ascii="宋体" w:hAnsi="宋体" w:hint="eastAsia"/>
          <w:sz w:val="24"/>
        </w:rPr>
        <w:t>代</w:t>
      </w:r>
      <w:r w:rsidRPr="00F47533">
        <w:rPr>
          <w:rFonts w:ascii="宋体" w:hAnsi="宋体"/>
          <w:sz w:val="24"/>
        </w:rPr>
        <w:t xml:space="preserve"> </w:t>
      </w:r>
      <w:r w:rsidRPr="00F47533">
        <w:rPr>
          <w:rFonts w:ascii="宋体" w:hAnsi="宋体" w:hint="eastAsia"/>
          <w:sz w:val="24"/>
        </w:rPr>
        <w:t>表</w:t>
      </w:r>
      <w:r w:rsidRPr="00F47533">
        <w:rPr>
          <w:rFonts w:ascii="宋体" w:hAnsi="宋体"/>
          <w:sz w:val="24"/>
        </w:rPr>
        <w:t xml:space="preserve"> </w:t>
      </w:r>
      <w:r w:rsidRPr="00F47533">
        <w:rPr>
          <w:rFonts w:ascii="宋体" w:hAnsi="宋体" w:hint="eastAsia"/>
          <w:sz w:val="24"/>
        </w:rPr>
        <w:t>人（或授权代表人）：（签字）</w:t>
      </w:r>
    </w:p>
    <w:p w:rsidR="00324162" w:rsidRPr="00F47533" w:rsidRDefault="00324162" w:rsidP="00D916F8">
      <w:pPr>
        <w:spacing w:line="360" w:lineRule="auto"/>
        <w:textAlignment w:val="baseline"/>
        <w:rPr>
          <w:rFonts w:ascii="宋体"/>
          <w:sz w:val="24"/>
        </w:rPr>
      </w:pPr>
      <w:r w:rsidRPr="00F47533">
        <w:rPr>
          <w:rFonts w:ascii="宋体" w:hAnsi="宋体"/>
          <w:sz w:val="24"/>
        </w:rPr>
        <w:t xml:space="preserve">                                   </w:t>
      </w:r>
      <w:r w:rsidRPr="00F47533">
        <w:rPr>
          <w:rFonts w:ascii="宋体" w:hAnsi="宋体" w:hint="eastAsia"/>
          <w:sz w:val="24"/>
        </w:rPr>
        <w:t>年</w:t>
      </w:r>
      <w:r w:rsidRPr="00F47533">
        <w:rPr>
          <w:rFonts w:ascii="宋体" w:hAnsi="宋体"/>
          <w:sz w:val="24"/>
        </w:rPr>
        <w:t xml:space="preserve">     </w:t>
      </w:r>
      <w:r w:rsidRPr="00F47533">
        <w:rPr>
          <w:rFonts w:ascii="宋体" w:hAnsi="宋体" w:hint="eastAsia"/>
          <w:sz w:val="24"/>
        </w:rPr>
        <w:t>月</w:t>
      </w:r>
      <w:r w:rsidRPr="00F47533">
        <w:rPr>
          <w:rFonts w:ascii="宋体" w:hAnsi="宋体"/>
          <w:sz w:val="24"/>
        </w:rPr>
        <w:t xml:space="preserve">     </w:t>
      </w:r>
      <w:r w:rsidRPr="00F47533">
        <w:rPr>
          <w:rFonts w:ascii="宋体" w:hAnsi="宋体" w:hint="eastAsia"/>
          <w:sz w:val="24"/>
        </w:rPr>
        <w:t>日</w:t>
      </w:r>
    </w:p>
    <w:p w:rsidR="00324162" w:rsidRPr="00F47533" w:rsidRDefault="00324162" w:rsidP="00D916F8">
      <w:pPr>
        <w:spacing w:line="400" w:lineRule="exact"/>
        <w:rPr>
          <w:rFonts w:ascii="仿宋_GB2312" w:eastAsia="仿宋_GB2312" w:hAnsi="宋体"/>
          <w:sz w:val="24"/>
        </w:rPr>
      </w:pPr>
    </w:p>
    <w:p w:rsidR="00324162" w:rsidRPr="00F47533" w:rsidRDefault="00324162" w:rsidP="00D916F8">
      <w:pPr>
        <w:spacing w:line="400" w:lineRule="exact"/>
        <w:rPr>
          <w:rFonts w:ascii="仿宋_GB2312" w:eastAsia="仿宋_GB2312" w:hAnsi="宋体"/>
          <w:sz w:val="24"/>
        </w:rPr>
      </w:pPr>
    </w:p>
    <w:p w:rsidR="00324162" w:rsidRPr="00F47533" w:rsidRDefault="00324162" w:rsidP="00D916F8">
      <w:pPr>
        <w:spacing w:line="400" w:lineRule="exact"/>
        <w:rPr>
          <w:rFonts w:ascii="仿宋_GB2312" w:eastAsia="仿宋_GB2312" w:hAnsi="宋体"/>
          <w:sz w:val="24"/>
        </w:rPr>
      </w:pPr>
    </w:p>
    <w:p w:rsidR="00324162" w:rsidRPr="00F47533" w:rsidRDefault="00324162" w:rsidP="00D916F8">
      <w:pPr>
        <w:spacing w:line="400" w:lineRule="exact"/>
        <w:rPr>
          <w:rFonts w:ascii="仿宋_GB2312" w:eastAsia="仿宋_GB2312" w:hAnsi="宋体"/>
          <w:sz w:val="24"/>
        </w:rPr>
      </w:pPr>
    </w:p>
    <w:p w:rsidR="00324162" w:rsidRPr="00F47533" w:rsidRDefault="00324162" w:rsidP="00D916F8">
      <w:pPr>
        <w:spacing w:line="400" w:lineRule="exact"/>
        <w:rPr>
          <w:rFonts w:ascii="仿宋_GB2312" w:eastAsia="仿宋_GB2312" w:hAnsi="宋体"/>
          <w:sz w:val="24"/>
        </w:rPr>
      </w:pPr>
    </w:p>
    <w:p w:rsidR="00324162" w:rsidRPr="00F47533" w:rsidRDefault="00324162" w:rsidP="00D916F8">
      <w:pPr>
        <w:spacing w:line="400" w:lineRule="exact"/>
        <w:rPr>
          <w:rFonts w:ascii="仿宋_GB2312" w:eastAsia="仿宋_GB2312" w:hAnsi="宋体"/>
          <w:sz w:val="24"/>
        </w:rPr>
      </w:pPr>
    </w:p>
    <w:p w:rsidR="00324162" w:rsidRPr="00F47533" w:rsidRDefault="00324162" w:rsidP="00D916F8">
      <w:pPr>
        <w:spacing w:line="400" w:lineRule="exact"/>
        <w:rPr>
          <w:rFonts w:ascii="仿宋_GB2312" w:eastAsia="仿宋_GB2312" w:hAnsi="宋体"/>
          <w:sz w:val="24"/>
        </w:rPr>
      </w:pPr>
    </w:p>
    <w:p w:rsidR="00324162" w:rsidRPr="00F47533" w:rsidRDefault="00324162" w:rsidP="00D916F8">
      <w:pPr>
        <w:spacing w:line="400" w:lineRule="exact"/>
        <w:rPr>
          <w:rFonts w:ascii="仿宋_GB2312" w:eastAsia="仿宋_GB2312" w:hAnsi="宋体"/>
          <w:sz w:val="24"/>
        </w:rPr>
      </w:pPr>
    </w:p>
    <w:p w:rsidR="00324162" w:rsidRPr="00F47533" w:rsidRDefault="00324162" w:rsidP="00D916F8">
      <w:pPr>
        <w:spacing w:line="400" w:lineRule="exact"/>
        <w:rPr>
          <w:rFonts w:ascii="仿宋_GB2312" w:eastAsia="仿宋_GB2312" w:hAnsi="宋体"/>
          <w:sz w:val="24"/>
        </w:rPr>
      </w:pPr>
    </w:p>
    <w:p w:rsidR="00324162" w:rsidRPr="00F47533" w:rsidRDefault="00324162" w:rsidP="00D916F8">
      <w:pPr>
        <w:spacing w:line="400" w:lineRule="exact"/>
        <w:rPr>
          <w:rFonts w:ascii="仿宋_GB2312" w:eastAsia="仿宋_GB2312" w:hAnsi="宋体"/>
          <w:sz w:val="24"/>
        </w:rPr>
      </w:pPr>
    </w:p>
    <w:p w:rsidR="00324162" w:rsidRPr="00F47533" w:rsidRDefault="00324162" w:rsidP="00D916F8">
      <w:pPr>
        <w:spacing w:line="400" w:lineRule="exact"/>
        <w:rPr>
          <w:rFonts w:ascii="仿宋_GB2312" w:eastAsia="仿宋_GB2312" w:hAnsi="宋体"/>
          <w:sz w:val="24"/>
        </w:rPr>
      </w:pPr>
    </w:p>
    <w:p w:rsidR="00324162" w:rsidRPr="00F47533" w:rsidRDefault="00324162" w:rsidP="00D916F8">
      <w:pPr>
        <w:spacing w:line="400" w:lineRule="exact"/>
        <w:rPr>
          <w:rFonts w:ascii="仿宋_GB2312" w:eastAsia="仿宋_GB2312" w:hAnsi="宋体"/>
          <w:sz w:val="24"/>
        </w:rPr>
      </w:pPr>
    </w:p>
    <w:p w:rsidR="00324162" w:rsidRPr="00F47533" w:rsidRDefault="00324162" w:rsidP="00D916F8">
      <w:pPr>
        <w:spacing w:line="400" w:lineRule="exact"/>
        <w:rPr>
          <w:rFonts w:ascii="仿宋_GB2312" w:eastAsia="仿宋_GB2312" w:hAnsi="宋体"/>
          <w:sz w:val="24"/>
        </w:rPr>
      </w:pPr>
    </w:p>
    <w:p w:rsidR="00324162" w:rsidRPr="00F47533" w:rsidRDefault="00324162" w:rsidP="00D916F8">
      <w:pPr>
        <w:spacing w:line="400" w:lineRule="exact"/>
        <w:rPr>
          <w:rFonts w:ascii="仿宋_GB2312" w:eastAsia="仿宋_GB2312" w:hAnsi="宋体"/>
          <w:sz w:val="24"/>
        </w:rPr>
      </w:pPr>
    </w:p>
    <w:p w:rsidR="00324162" w:rsidRPr="00F47533" w:rsidRDefault="00324162" w:rsidP="00D916F8">
      <w:pPr>
        <w:spacing w:line="400" w:lineRule="exact"/>
        <w:rPr>
          <w:rFonts w:ascii="仿宋_GB2312" w:eastAsia="仿宋_GB2312" w:hAnsi="宋体"/>
          <w:sz w:val="24"/>
        </w:rPr>
      </w:pPr>
    </w:p>
    <w:p w:rsidR="00324162" w:rsidRPr="00F47533" w:rsidRDefault="00324162" w:rsidP="00D916F8">
      <w:pPr>
        <w:spacing w:line="400" w:lineRule="exact"/>
        <w:rPr>
          <w:rFonts w:ascii="仿宋_GB2312" w:eastAsia="仿宋_GB2312" w:hAnsi="宋体"/>
          <w:sz w:val="24"/>
        </w:rPr>
      </w:pPr>
    </w:p>
    <w:p w:rsidR="00324162" w:rsidRPr="00F47533" w:rsidRDefault="00324162" w:rsidP="00D916F8">
      <w:pPr>
        <w:spacing w:line="400" w:lineRule="exact"/>
        <w:rPr>
          <w:rFonts w:ascii="仿宋_GB2312" w:eastAsia="仿宋_GB2312" w:hAnsi="宋体"/>
          <w:sz w:val="24"/>
        </w:rPr>
      </w:pPr>
    </w:p>
    <w:p w:rsidR="00324162" w:rsidRPr="00F47533" w:rsidRDefault="00324162" w:rsidP="00D916F8">
      <w:pPr>
        <w:spacing w:line="400" w:lineRule="exact"/>
        <w:rPr>
          <w:rFonts w:ascii="仿宋_GB2312" w:eastAsia="仿宋_GB2312" w:hAnsi="宋体"/>
          <w:sz w:val="24"/>
        </w:rPr>
      </w:pPr>
    </w:p>
    <w:p w:rsidR="00324162" w:rsidRPr="00F47533" w:rsidRDefault="00324162" w:rsidP="00D916F8">
      <w:pPr>
        <w:spacing w:line="400" w:lineRule="exact"/>
        <w:rPr>
          <w:rFonts w:ascii="仿宋_GB2312" w:eastAsia="仿宋_GB2312" w:hAnsi="宋体"/>
          <w:sz w:val="24"/>
        </w:rPr>
      </w:pPr>
    </w:p>
    <w:p w:rsidR="00324162" w:rsidRPr="00F47533" w:rsidRDefault="00324162" w:rsidP="00D916F8">
      <w:pPr>
        <w:spacing w:line="400" w:lineRule="exact"/>
        <w:rPr>
          <w:rFonts w:ascii="仿宋_GB2312" w:eastAsia="仿宋_GB2312" w:hAnsi="宋体"/>
          <w:sz w:val="24"/>
        </w:rPr>
      </w:pPr>
    </w:p>
    <w:p w:rsidR="00324162" w:rsidRPr="00F47533" w:rsidRDefault="00324162" w:rsidP="00D916F8">
      <w:pPr>
        <w:spacing w:line="400" w:lineRule="exact"/>
        <w:rPr>
          <w:rFonts w:ascii="仿宋_GB2312" w:eastAsia="仿宋_GB2312" w:hAnsi="宋体"/>
          <w:sz w:val="24"/>
        </w:rPr>
      </w:pPr>
    </w:p>
    <w:p w:rsidR="00324162" w:rsidRPr="00F47533" w:rsidRDefault="00324162" w:rsidP="00D916F8">
      <w:pPr>
        <w:pStyle w:val="Heading2"/>
        <w:jc w:val="left"/>
      </w:pPr>
      <w:bookmarkStart w:id="207" w:name="_Toc3305"/>
      <w:bookmarkStart w:id="208" w:name="_Toc123786886"/>
      <w:r w:rsidRPr="00F47533">
        <w:rPr>
          <w:rFonts w:ascii="黑体" w:eastAsia="黑体" w:hAnsi="黑体"/>
        </w:rPr>
        <w:t>5.10</w:t>
      </w:r>
      <w:r w:rsidRPr="00F47533">
        <w:rPr>
          <w:rFonts w:ascii="黑体" w:eastAsia="黑体" w:hAnsi="黑体" w:hint="eastAsia"/>
        </w:rPr>
        <w:t>售后服务计划</w:t>
      </w:r>
      <w:bookmarkEnd w:id="207"/>
      <w:bookmarkEnd w:id="208"/>
    </w:p>
    <w:p w:rsidR="00324162" w:rsidRPr="00F47533" w:rsidRDefault="00324162" w:rsidP="00D916F8">
      <w:pPr>
        <w:pStyle w:val="Heading2"/>
        <w:keepNext w:val="0"/>
        <w:keepLines w:val="0"/>
        <w:snapToGrid w:val="0"/>
        <w:spacing w:before="0" w:after="0"/>
        <w:jc w:val="both"/>
        <w:rPr>
          <w:b w:val="0"/>
        </w:rPr>
      </w:pPr>
    </w:p>
    <w:p w:rsidR="00324162" w:rsidRPr="00F47533" w:rsidRDefault="00324162" w:rsidP="00D916F8">
      <w:pPr>
        <w:rPr>
          <w:sz w:val="24"/>
        </w:rPr>
      </w:pPr>
    </w:p>
    <w:p w:rsidR="00324162" w:rsidRPr="00F47533" w:rsidRDefault="00324162" w:rsidP="00D916F8">
      <w:pPr>
        <w:jc w:val="center"/>
        <w:rPr>
          <w:sz w:val="24"/>
        </w:rPr>
      </w:pPr>
      <w:bookmarkStart w:id="209" w:name="_Toc8323"/>
      <w:r w:rsidRPr="00F47533">
        <w:rPr>
          <w:sz w:val="24"/>
        </w:rPr>
        <w:t xml:space="preserve">    </w:t>
      </w:r>
      <w:r w:rsidRPr="00F47533">
        <w:rPr>
          <w:rFonts w:hint="eastAsia"/>
          <w:sz w:val="24"/>
        </w:rPr>
        <w:t>售后服务计划</w:t>
      </w:r>
      <w:bookmarkEnd w:id="209"/>
    </w:p>
    <w:p w:rsidR="00324162" w:rsidRPr="00F47533" w:rsidRDefault="00324162" w:rsidP="00CF5EF6">
      <w:pPr>
        <w:spacing w:line="360" w:lineRule="auto"/>
        <w:ind w:firstLineChars="200" w:firstLine="31680"/>
        <w:textAlignment w:val="baseline"/>
        <w:rPr>
          <w:sz w:val="24"/>
        </w:rPr>
      </w:pPr>
      <w:bookmarkStart w:id="210" w:name="_Toc25428"/>
      <w:r w:rsidRPr="00F47533">
        <w:rPr>
          <w:sz w:val="24"/>
        </w:rPr>
        <w:t xml:space="preserve">              </w:t>
      </w:r>
      <w:bookmarkEnd w:id="210"/>
    </w:p>
    <w:p w:rsidR="00324162" w:rsidRPr="00F47533" w:rsidRDefault="00324162" w:rsidP="00CF5EF6">
      <w:pPr>
        <w:spacing w:line="360" w:lineRule="auto"/>
        <w:ind w:firstLineChars="200" w:firstLine="31680"/>
        <w:textAlignment w:val="baseline"/>
        <w:rPr>
          <w:rFonts w:ascii="宋体"/>
          <w:sz w:val="24"/>
        </w:rPr>
      </w:pPr>
      <w:r w:rsidRPr="00F47533">
        <w:rPr>
          <w:rFonts w:ascii="宋体" w:hAnsi="宋体"/>
          <w:sz w:val="24"/>
        </w:rPr>
        <w:t>1.</w:t>
      </w:r>
      <w:r w:rsidRPr="00F47533">
        <w:rPr>
          <w:rFonts w:ascii="宋体" w:hAnsi="宋体" w:hint="eastAsia"/>
          <w:sz w:val="24"/>
        </w:rPr>
        <w:t>保修服务计划：（质量保证期，检修条件，维修机构名称、地址、联系方式，应急维修响应时间、生产商的技术支持等。）</w:t>
      </w:r>
    </w:p>
    <w:p w:rsidR="00324162" w:rsidRPr="00F47533" w:rsidRDefault="00324162" w:rsidP="00CF5EF6">
      <w:pPr>
        <w:spacing w:line="360" w:lineRule="auto"/>
        <w:ind w:firstLineChars="200" w:firstLine="31680"/>
        <w:textAlignment w:val="baseline"/>
        <w:rPr>
          <w:rFonts w:ascii="宋体"/>
          <w:sz w:val="24"/>
        </w:rPr>
      </w:pPr>
    </w:p>
    <w:p w:rsidR="00324162" w:rsidRPr="00F47533" w:rsidRDefault="00324162" w:rsidP="00CF5EF6">
      <w:pPr>
        <w:spacing w:line="360" w:lineRule="auto"/>
        <w:ind w:firstLineChars="200" w:firstLine="31680"/>
        <w:textAlignment w:val="baseline"/>
        <w:rPr>
          <w:rFonts w:ascii="宋体"/>
          <w:sz w:val="24"/>
        </w:rPr>
      </w:pPr>
      <w:r w:rsidRPr="00F47533">
        <w:rPr>
          <w:rFonts w:ascii="宋体" w:hAnsi="宋体"/>
          <w:sz w:val="24"/>
        </w:rPr>
        <w:t>2.</w:t>
      </w:r>
      <w:r w:rsidRPr="00F47533">
        <w:rPr>
          <w:rFonts w:ascii="宋体" w:hAnsi="宋体" w:hint="eastAsia"/>
          <w:sz w:val="24"/>
        </w:rPr>
        <w:t>违约责任：</w:t>
      </w:r>
    </w:p>
    <w:p w:rsidR="00324162" w:rsidRPr="00F47533" w:rsidRDefault="00324162" w:rsidP="00CF5EF6">
      <w:pPr>
        <w:spacing w:line="360" w:lineRule="auto"/>
        <w:ind w:firstLineChars="200" w:firstLine="31680"/>
        <w:textAlignment w:val="baseline"/>
        <w:rPr>
          <w:rFonts w:ascii="宋体"/>
          <w:sz w:val="24"/>
        </w:rPr>
      </w:pPr>
    </w:p>
    <w:p w:rsidR="00324162" w:rsidRPr="00F47533" w:rsidRDefault="00324162" w:rsidP="00CF5EF6">
      <w:pPr>
        <w:spacing w:line="360" w:lineRule="auto"/>
        <w:ind w:firstLineChars="200" w:firstLine="31680"/>
        <w:textAlignment w:val="baseline"/>
        <w:rPr>
          <w:rFonts w:ascii="宋体"/>
          <w:sz w:val="24"/>
        </w:rPr>
      </w:pPr>
      <w:r w:rsidRPr="00F47533">
        <w:rPr>
          <w:rFonts w:ascii="宋体" w:hAnsi="宋体"/>
          <w:sz w:val="24"/>
        </w:rPr>
        <w:t>3.</w:t>
      </w:r>
      <w:r w:rsidRPr="00F47533">
        <w:rPr>
          <w:rFonts w:ascii="宋体" w:hAnsi="宋体" w:hint="eastAsia"/>
          <w:sz w:val="24"/>
        </w:rPr>
        <w:t>其他计划：</w:t>
      </w:r>
    </w:p>
    <w:p w:rsidR="00324162" w:rsidRPr="00F47533" w:rsidRDefault="00324162" w:rsidP="00D916F8">
      <w:pPr>
        <w:spacing w:line="360" w:lineRule="auto"/>
        <w:textAlignment w:val="baseline"/>
        <w:rPr>
          <w:rFonts w:ascii="宋体"/>
          <w:sz w:val="24"/>
        </w:rPr>
      </w:pPr>
    </w:p>
    <w:p w:rsidR="00324162" w:rsidRPr="00F47533" w:rsidRDefault="00324162" w:rsidP="00D916F8">
      <w:pPr>
        <w:spacing w:line="360" w:lineRule="auto"/>
        <w:textAlignment w:val="baseline"/>
        <w:rPr>
          <w:rFonts w:ascii="宋体"/>
          <w:sz w:val="24"/>
        </w:rPr>
      </w:pPr>
    </w:p>
    <w:p w:rsidR="00324162" w:rsidRPr="00F47533" w:rsidRDefault="00324162" w:rsidP="00D916F8">
      <w:pPr>
        <w:spacing w:line="360" w:lineRule="auto"/>
        <w:textAlignment w:val="baseline"/>
        <w:rPr>
          <w:rFonts w:ascii="宋体"/>
          <w:sz w:val="24"/>
        </w:rPr>
      </w:pPr>
    </w:p>
    <w:p w:rsidR="00324162" w:rsidRPr="00F47533" w:rsidRDefault="00324162" w:rsidP="00D916F8">
      <w:pPr>
        <w:spacing w:line="360" w:lineRule="auto"/>
        <w:textAlignment w:val="baseline"/>
        <w:rPr>
          <w:rFonts w:ascii="宋体"/>
          <w:sz w:val="24"/>
        </w:rPr>
      </w:pPr>
    </w:p>
    <w:p w:rsidR="00324162" w:rsidRPr="00F47533" w:rsidRDefault="00324162" w:rsidP="00D916F8">
      <w:pPr>
        <w:spacing w:line="360" w:lineRule="auto"/>
        <w:textAlignment w:val="baseline"/>
        <w:rPr>
          <w:rFonts w:ascii="宋体"/>
          <w:sz w:val="24"/>
        </w:rPr>
      </w:pPr>
      <w:r w:rsidRPr="00F47533">
        <w:rPr>
          <w:rFonts w:ascii="宋体" w:hAnsi="宋体"/>
          <w:sz w:val="24"/>
        </w:rPr>
        <w:t xml:space="preserve">                            </w:t>
      </w:r>
      <w:r w:rsidRPr="00F47533">
        <w:rPr>
          <w:rFonts w:ascii="宋体" w:hAnsi="宋体" w:hint="eastAsia"/>
          <w:sz w:val="24"/>
        </w:rPr>
        <w:t>投标单位名称：（公章）</w:t>
      </w:r>
    </w:p>
    <w:p w:rsidR="00324162" w:rsidRPr="00F47533" w:rsidRDefault="00324162" w:rsidP="00D916F8">
      <w:pPr>
        <w:spacing w:line="360" w:lineRule="auto"/>
        <w:textAlignment w:val="baseline"/>
        <w:rPr>
          <w:rFonts w:ascii="宋体"/>
          <w:sz w:val="24"/>
        </w:rPr>
      </w:pPr>
      <w:r w:rsidRPr="00F47533">
        <w:rPr>
          <w:rFonts w:ascii="宋体" w:hAnsi="宋体"/>
          <w:sz w:val="24"/>
        </w:rPr>
        <w:t xml:space="preserve">                         </w:t>
      </w:r>
      <w:r w:rsidRPr="00F47533">
        <w:rPr>
          <w:rFonts w:ascii="宋体" w:hAnsi="宋体" w:hint="eastAsia"/>
          <w:sz w:val="24"/>
        </w:rPr>
        <w:t>法</w:t>
      </w:r>
      <w:r w:rsidRPr="00F47533">
        <w:rPr>
          <w:rFonts w:ascii="宋体" w:hAnsi="宋体"/>
          <w:sz w:val="24"/>
        </w:rPr>
        <w:t xml:space="preserve"> </w:t>
      </w:r>
      <w:r w:rsidRPr="00F47533">
        <w:rPr>
          <w:rFonts w:ascii="宋体" w:hAnsi="宋体" w:hint="eastAsia"/>
          <w:sz w:val="24"/>
        </w:rPr>
        <w:t>定</w:t>
      </w:r>
      <w:r w:rsidRPr="00F47533">
        <w:rPr>
          <w:rFonts w:ascii="宋体" w:hAnsi="宋体"/>
          <w:sz w:val="24"/>
        </w:rPr>
        <w:t xml:space="preserve"> </w:t>
      </w:r>
      <w:r w:rsidRPr="00F47533">
        <w:rPr>
          <w:rFonts w:ascii="宋体" w:hAnsi="宋体" w:hint="eastAsia"/>
          <w:sz w:val="24"/>
        </w:rPr>
        <w:t>代</w:t>
      </w:r>
      <w:r w:rsidRPr="00F47533">
        <w:rPr>
          <w:rFonts w:ascii="宋体" w:hAnsi="宋体"/>
          <w:sz w:val="24"/>
        </w:rPr>
        <w:t xml:space="preserve"> </w:t>
      </w:r>
      <w:r w:rsidRPr="00F47533">
        <w:rPr>
          <w:rFonts w:ascii="宋体" w:hAnsi="宋体" w:hint="eastAsia"/>
          <w:sz w:val="24"/>
        </w:rPr>
        <w:t>表</w:t>
      </w:r>
      <w:r w:rsidRPr="00F47533">
        <w:rPr>
          <w:rFonts w:ascii="宋体" w:hAnsi="宋体"/>
          <w:sz w:val="24"/>
        </w:rPr>
        <w:t xml:space="preserve"> </w:t>
      </w:r>
      <w:r w:rsidRPr="00F47533">
        <w:rPr>
          <w:rFonts w:ascii="宋体" w:hAnsi="宋体" w:hint="eastAsia"/>
          <w:sz w:val="24"/>
        </w:rPr>
        <w:t>人（或授权代表人）：（签字）</w:t>
      </w:r>
    </w:p>
    <w:p w:rsidR="00324162" w:rsidRPr="00F47533" w:rsidRDefault="00324162" w:rsidP="00D916F8">
      <w:pPr>
        <w:spacing w:line="360" w:lineRule="auto"/>
        <w:textAlignment w:val="baseline"/>
        <w:rPr>
          <w:rFonts w:ascii="宋体"/>
          <w:sz w:val="24"/>
        </w:rPr>
      </w:pPr>
      <w:r w:rsidRPr="00F47533">
        <w:rPr>
          <w:rFonts w:ascii="宋体" w:hAnsi="宋体"/>
          <w:sz w:val="24"/>
        </w:rPr>
        <w:t xml:space="preserve">                                   </w:t>
      </w:r>
      <w:r w:rsidRPr="00F47533">
        <w:rPr>
          <w:rFonts w:ascii="宋体" w:hAnsi="宋体" w:hint="eastAsia"/>
          <w:sz w:val="24"/>
        </w:rPr>
        <w:t>年</w:t>
      </w:r>
      <w:r w:rsidRPr="00F47533">
        <w:rPr>
          <w:rFonts w:ascii="宋体" w:hAnsi="宋体"/>
          <w:sz w:val="24"/>
        </w:rPr>
        <w:t xml:space="preserve">     </w:t>
      </w:r>
      <w:r w:rsidRPr="00F47533">
        <w:rPr>
          <w:rFonts w:ascii="宋体" w:hAnsi="宋体" w:hint="eastAsia"/>
          <w:sz w:val="24"/>
        </w:rPr>
        <w:t>月</w:t>
      </w:r>
      <w:r w:rsidRPr="00F47533">
        <w:rPr>
          <w:rFonts w:ascii="宋体" w:hAnsi="宋体"/>
          <w:sz w:val="24"/>
        </w:rPr>
        <w:t xml:space="preserve">     </w:t>
      </w:r>
      <w:r w:rsidRPr="00F47533">
        <w:rPr>
          <w:rFonts w:ascii="宋体" w:hAnsi="宋体" w:hint="eastAsia"/>
          <w:sz w:val="24"/>
        </w:rPr>
        <w:t>日</w:t>
      </w:r>
    </w:p>
    <w:p w:rsidR="00324162" w:rsidRPr="00F47533" w:rsidRDefault="00324162" w:rsidP="00D916F8">
      <w:pPr>
        <w:rPr>
          <w:sz w:val="24"/>
        </w:rPr>
      </w:pPr>
    </w:p>
    <w:p w:rsidR="00324162" w:rsidRPr="00F47533" w:rsidRDefault="00324162" w:rsidP="00D916F8">
      <w:pPr>
        <w:rPr>
          <w:sz w:val="24"/>
        </w:rPr>
      </w:pPr>
    </w:p>
    <w:p w:rsidR="00324162" w:rsidRPr="00F47533" w:rsidRDefault="00324162" w:rsidP="00CF5EF6">
      <w:pPr>
        <w:snapToGrid w:val="0"/>
        <w:spacing w:line="360" w:lineRule="auto"/>
        <w:ind w:firstLineChars="225" w:firstLine="31680"/>
        <w:rPr>
          <w:rFonts w:ascii="宋体"/>
          <w:b/>
          <w:sz w:val="28"/>
        </w:rPr>
      </w:pPr>
    </w:p>
    <w:p w:rsidR="00324162" w:rsidRPr="00F47533" w:rsidRDefault="00324162" w:rsidP="00CF5EF6">
      <w:pPr>
        <w:snapToGrid w:val="0"/>
        <w:spacing w:line="360" w:lineRule="auto"/>
        <w:ind w:firstLineChars="225" w:firstLine="31680"/>
        <w:rPr>
          <w:rFonts w:ascii="宋体"/>
          <w:b/>
          <w:sz w:val="28"/>
        </w:rPr>
      </w:pPr>
    </w:p>
    <w:p w:rsidR="00324162" w:rsidRPr="00F47533" w:rsidRDefault="00324162" w:rsidP="00CF5EF6">
      <w:pPr>
        <w:snapToGrid w:val="0"/>
        <w:spacing w:line="360" w:lineRule="auto"/>
        <w:ind w:firstLineChars="225" w:firstLine="31680"/>
        <w:rPr>
          <w:rFonts w:ascii="宋体"/>
          <w:b/>
          <w:sz w:val="28"/>
        </w:rPr>
      </w:pPr>
    </w:p>
    <w:p w:rsidR="00324162" w:rsidRPr="00F47533" w:rsidRDefault="00324162" w:rsidP="00CF5EF6">
      <w:pPr>
        <w:snapToGrid w:val="0"/>
        <w:spacing w:line="360" w:lineRule="auto"/>
        <w:ind w:firstLineChars="225" w:firstLine="31680"/>
        <w:rPr>
          <w:rFonts w:ascii="宋体"/>
          <w:b/>
          <w:sz w:val="28"/>
        </w:rPr>
      </w:pPr>
    </w:p>
    <w:p w:rsidR="00324162" w:rsidRPr="00F47533" w:rsidRDefault="00324162" w:rsidP="00CF5EF6">
      <w:pPr>
        <w:snapToGrid w:val="0"/>
        <w:spacing w:line="360" w:lineRule="auto"/>
        <w:ind w:firstLineChars="225" w:firstLine="31680"/>
        <w:rPr>
          <w:rFonts w:ascii="宋体"/>
          <w:b/>
          <w:sz w:val="28"/>
        </w:rPr>
      </w:pPr>
    </w:p>
    <w:p w:rsidR="00324162" w:rsidRPr="00F47533" w:rsidRDefault="00324162" w:rsidP="00CF5EF6">
      <w:pPr>
        <w:snapToGrid w:val="0"/>
        <w:spacing w:line="360" w:lineRule="auto"/>
        <w:ind w:firstLineChars="225" w:firstLine="31680"/>
        <w:rPr>
          <w:rFonts w:ascii="宋体"/>
          <w:b/>
          <w:sz w:val="28"/>
        </w:rPr>
      </w:pPr>
    </w:p>
    <w:p w:rsidR="00324162" w:rsidRPr="00F47533" w:rsidRDefault="00324162" w:rsidP="00CF5EF6">
      <w:pPr>
        <w:snapToGrid w:val="0"/>
        <w:spacing w:line="360" w:lineRule="auto"/>
        <w:ind w:firstLineChars="225" w:firstLine="31680"/>
        <w:rPr>
          <w:rFonts w:ascii="宋体"/>
          <w:b/>
          <w:sz w:val="28"/>
        </w:rPr>
      </w:pPr>
    </w:p>
    <w:p w:rsidR="00324162" w:rsidRPr="00F47533" w:rsidRDefault="00324162" w:rsidP="00D916F8">
      <w:pPr>
        <w:tabs>
          <w:tab w:val="left" w:pos="0"/>
        </w:tabs>
        <w:adjustRightInd w:val="0"/>
        <w:snapToGrid w:val="0"/>
        <w:spacing w:line="360" w:lineRule="auto"/>
        <w:rPr>
          <w:rFonts w:ascii="宋体"/>
          <w:sz w:val="24"/>
        </w:rPr>
      </w:pPr>
    </w:p>
    <w:p w:rsidR="00324162" w:rsidRPr="00F47533" w:rsidRDefault="00324162" w:rsidP="00D916F8">
      <w:pPr>
        <w:tabs>
          <w:tab w:val="left" w:pos="0"/>
        </w:tabs>
        <w:adjustRightInd w:val="0"/>
        <w:snapToGrid w:val="0"/>
        <w:spacing w:line="360" w:lineRule="auto"/>
        <w:rPr>
          <w:rFonts w:ascii="宋体"/>
          <w:sz w:val="24"/>
        </w:rPr>
      </w:pPr>
    </w:p>
    <w:p w:rsidR="00324162" w:rsidRPr="00F47533" w:rsidRDefault="00324162" w:rsidP="00D916F8">
      <w:pPr>
        <w:tabs>
          <w:tab w:val="left" w:pos="0"/>
        </w:tabs>
        <w:adjustRightInd w:val="0"/>
        <w:snapToGrid w:val="0"/>
        <w:spacing w:line="360" w:lineRule="auto"/>
        <w:rPr>
          <w:rFonts w:ascii="宋体"/>
          <w:sz w:val="24"/>
        </w:rPr>
      </w:pPr>
    </w:p>
    <w:p w:rsidR="00324162" w:rsidRPr="00F47533" w:rsidRDefault="00324162" w:rsidP="00D916F8">
      <w:pPr>
        <w:pStyle w:val="Heading2"/>
        <w:jc w:val="left"/>
      </w:pPr>
      <w:bookmarkStart w:id="211" w:name="_Toc1182"/>
      <w:r w:rsidRPr="00F47533">
        <w:t>5.11</w:t>
      </w:r>
      <w:r w:rsidRPr="00F47533">
        <w:rPr>
          <w:rFonts w:hint="eastAsia"/>
        </w:rPr>
        <w:t>其它承诺</w:t>
      </w:r>
      <w:bookmarkEnd w:id="211"/>
    </w:p>
    <w:p w:rsidR="00324162" w:rsidRPr="00F47533" w:rsidRDefault="00324162" w:rsidP="00CF5EF6">
      <w:pPr>
        <w:pStyle w:val="Heading3"/>
        <w:ind w:left="31680" w:firstLine="31680"/>
      </w:pPr>
      <w:bookmarkStart w:id="212" w:name="_Toc24354"/>
      <w:r w:rsidRPr="00F47533">
        <w:rPr>
          <w:rFonts w:hint="eastAsia"/>
          <w:sz w:val="32"/>
        </w:rPr>
        <w:t>质量保证措施及服务承诺书（格式一）</w:t>
      </w:r>
      <w:bookmarkEnd w:id="212"/>
    </w:p>
    <w:p w:rsidR="00324162" w:rsidRPr="00F47533" w:rsidRDefault="00324162" w:rsidP="00D916F8">
      <w:pPr>
        <w:adjustRightInd w:val="0"/>
        <w:snapToGrid w:val="0"/>
        <w:spacing w:line="440" w:lineRule="exact"/>
        <w:rPr>
          <w:sz w:val="24"/>
          <w:u w:val="single"/>
        </w:rPr>
      </w:pPr>
      <w:r w:rsidRPr="00F47533">
        <w:rPr>
          <w:rFonts w:ascii="宋体" w:hAnsi="宋体"/>
          <w:b/>
          <w:sz w:val="24"/>
          <w:u w:val="single"/>
        </w:rPr>
        <w:t xml:space="preserve">                     </w:t>
      </w:r>
      <w:r w:rsidRPr="00F47533">
        <w:rPr>
          <w:rFonts w:ascii="宋体" w:hAnsi="宋体"/>
          <w:b/>
          <w:sz w:val="24"/>
        </w:rPr>
        <w:t xml:space="preserve"> </w:t>
      </w:r>
      <w:r w:rsidRPr="00F47533">
        <w:rPr>
          <w:rFonts w:ascii="宋体" w:hAnsi="宋体" w:hint="eastAsia"/>
          <w:b/>
          <w:sz w:val="24"/>
        </w:rPr>
        <w:t>：</w:t>
      </w:r>
    </w:p>
    <w:p w:rsidR="00324162" w:rsidRPr="00F47533" w:rsidRDefault="00324162" w:rsidP="00D916F8">
      <w:pPr>
        <w:pStyle w:val="3"/>
        <w:widowControl w:val="0"/>
        <w:spacing w:line="440" w:lineRule="exact"/>
        <w:ind w:firstLine="480"/>
        <w:rPr>
          <w:rFonts w:hAnsi="宋体"/>
          <w:sz w:val="24"/>
        </w:rPr>
      </w:pPr>
      <w:r w:rsidRPr="00F47533">
        <w:rPr>
          <w:rFonts w:hAnsi="宋体" w:hint="eastAsia"/>
          <w:sz w:val="24"/>
        </w:rPr>
        <w:t>一、</w:t>
      </w:r>
      <w:r w:rsidRPr="00F47533">
        <w:rPr>
          <w:rFonts w:hAnsi="宋体" w:hint="eastAsia"/>
          <w:b/>
          <w:sz w:val="24"/>
        </w:rPr>
        <w:t>为保证投标产品质量，特作如下承诺：</w:t>
      </w:r>
    </w:p>
    <w:p w:rsidR="00324162" w:rsidRPr="00F47533" w:rsidRDefault="00324162" w:rsidP="00D916F8">
      <w:pPr>
        <w:pStyle w:val="3"/>
        <w:widowControl w:val="0"/>
        <w:spacing w:line="440" w:lineRule="exact"/>
        <w:ind w:firstLine="480"/>
        <w:rPr>
          <w:rFonts w:ascii="宋体"/>
          <w:kern w:val="2"/>
          <w:sz w:val="24"/>
        </w:rPr>
      </w:pPr>
      <w:r w:rsidRPr="00F47533">
        <w:rPr>
          <w:rFonts w:ascii="宋体" w:hAnsi="宋体"/>
          <w:kern w:val="2"/>
          <w:sz w:val="24"/>
        </w:rPr>
        <w:t>1</w:t>
      </w:r>
      <w:r w:rsidRPr="00F47533">
        <w:rPr>
          <w:rFonts w:ascii="宋体" w:hAnsi="宋体" w:hint="eastAsia"/>
          <w:kern w:val="2"/>
          <w:sz w:val="24"/>
        </w:rPr>
        <w:t>、管材、管件的设计及制造、检验、试验等符合现行国家标准的规定，我公司所提供的产品保证检验合格，适用于给水管道的产品。</w:t>
      </w:r>
    </w:p>
    <w:p w:rsidR="00324162" w:rsidRPr="00F47533" w:rsidRDefault="00324162" w:rsidP="00D916F8">
      <w:pPr>
        <w:pStyle w:val="3"/>
        <w:widowControl w:val="0"/>
        <w:spacing w:line="440" w:lineRule="exact"/>
        <w:ind w:firstLine="480"/>
        <w:rPr>
          <w:rFonts w:ascii="宋体"/>
          <w:kern w:val="2"/>
          <w:sz w:val="24"/>
        </w:rPr>
      </w:pPr>
      <w:r w:rsidRPr="00F47533">
        <w:rPr>
          <w:rFonts w:ascii="宋体" w:hAnsi="宋体"/>
          <w:kern w:val="2"/>
          <w:sz w:val="24"/>
        </w:rPr>
        <w:t>2</w:t>
      </w:r>
      <w:r w:rsidRPr="00F47533">
        <w:rPr>
          <w:rFonts w:ascii="宋体" w:hAnsi="宋体" w:hint="eastAsia"/>
          <w:kern w:val="2"/>
          <w:sz w:val="24"/>
        </w:rPr>
        <w:t>、质量保证期从管材到达目的地之日起</w:t>
      </w:r>
      <w:r w:rsidRPr="00F47533">
        <w:rPr>
          <w:rFonts w:ascii="宋体" w:hAnsi="宋体"/>
          <w:kern w:val="2"/>
          <w:sz w:val="24"/>
          <w:u w:val="single"/>
        </w:rPr>
        <w:t xml:space="preserve">      </w:t>
      </w:r>
      <w:r w:rsidRPr="00F47533">
        <w:rPr>
          <w:rFonts w:ascii="宋体" w:hAnsi="宋体" w:hint="eastAsia"/>
          <w:kern w:val="2"/>
          <w:sz w:val="24"/>
        </w:rPr>
        <w:t>个月，在质量保证期内，我公司负责替换不合格的管材和管件并承担费用（包括管材和管件调换的运输费用），如需急用，我公司将以最快速度送达现场，更换后的部件质量保证期仍为</w:t>
      </w:r>
      <w:r w:rsidRPr="00F47533">
        <w:rPr>
          <w:rFonts w:ascii="宋体" w:hAnsi="宋体"/>
          <w:kern w:val="2"/>
          <w:sz w:val="24"/>
          <w:u w:val="single"/>
        </w:rPr>
        <w:t xml:space="preserve">      </w:t>
      </w:r>
      <w:r w:rsidRPr="00F47533">
        <w:rPr>
          <w:rFonts w:ascii="宋体" w:hAnsi="宋体" w:hint="eastAsia"/>
          <w:kern w:val="2"/>
          <w:sz w:val="24"/>
        </w:rPr>
        <w:t>个月。</w:t>
      </w:r>
    </w:p>
    <w:p w:rsidR="00324162" w:rsidRPr="00F47533" w:rsidRDefault="00324162" w:rsidP="00D916F8">
      <w:pPr>
        <w:pStyle w:val="3"/>
        <w:widowControl w:val="0"/>
        <w:spacing w:line="440" w:lineRule="exact"/>
        <w:ind w:firstLine="480"/>
        <w:rPr>
          <w:rFonts w:ascii="宋体"/>
          <w:kern w:val="2"/>
          <w:sz w:val="24"/>
        </w:rPr>
      </w:pPr>
      <w:r w:rsidRPr="00F47533">
        <w:rPr>
          <w:rFonts w:ascii="宋体" w:hAnsi="宋体"/>
          <w:kern w:val="2"/>
          <w:sz w:val="24"/>
        </w:rPr>
        <w:t>3</w:t>
      </w:r>
      <w:r w:rsidRPr="00F47533">
        <w:rPr>
          <w:rFonts w:ascii="宋体" w:hAnsi="宋体" w:hint="eastAsia"/>
          <w:kern w:val="2"/>
          <w:sz w:val="24"/>
        </w:rPr>
        <w:t>、保证产品质量完全符合招标方提出的质量、规格和性能要求，并在产品保证期内无异常。如果投标方货物质量达不到招标方的要求，招标方将保有对投标方的索赔权。</w:t>
      </w:r>
    </w:p>
    <w:p w:rsidR="00324162" w:rsidRPr="00F47533" w:rsidRDefault="00324162" w:rsidP="00D916F8">
      <w:pPr>
        <w:pStyle w:val="3"/>
        <w:widowControl w:val="0"/>
        <w:spacing w:line="440" w:lineRule="exact"/>
        <w:ind w:firstLine="480"/>
        <w:rPr>
          <w:rFonts w:ascii="宋体"/>
          <w:kern w:val="2"/>
          <w:sz w:val="24"/>
        </w:rPr>
      </w:pPr>
      <w:r w:rsidRPr="00F47533">
        <w:rPr>
          <w:rFonts w:ascii="宋体" w:hAnsi="宋体"/>
          <w:kern w:val="2"/>
          <w:sz w:val="24"/>
        </w:rPr>
        <w:t>4</w:t>
      </w:r>
      <w:r w:rsidRPr="00F47533">
        <w:rPr>
          <w:rFonts w:ascii="宋体" w:hAnsi="宋体" w:hint="eastAsia"/>
          <w:kern w:val="2"/>
          <w:sz w:val="24"/>
        </w:rPr>
        <w:t>、严格检查和控制原材料的进厂质量。</w:t>
      </w:r>
    </w:p>
    <w:p w:rsidR="00324162" w:rsidRPr="00F47533" w:rsidRDefault="00324162" w:rsidP="00D916F8">
      <w:pPr>
        <w:pStyle w:val="3"/>
        <w:widowControl w:val="0"/>
        <w:spacing w:line="440" w:lineRule="exact"/>
        <w:ind w:firstLine="480"/>
        <w:rPr>
          <w:rFonts w:ascii="宋体"/>
          <w:kern w:val="2"/>
          <w:sz w:val="24"/>
        </w:rPr>
      </w:pPr>
      <w:r w:rsidRPr="00F47533">
        <w:rPr>
          <w:rFonts w:ascii="宋体" w:hAnsi="宋体"/>
          <w:kern w:val="2"/>
          <w:sz w:val="24"/>
        </w:rPr>
        <w:t>5</w:t>
      </w:r>
      <w:r w:rsidRPr="00F47533">
        <w:rPr>
          <w:rFonts w:ascii="宋体" w:hAnsi="宋体" w:hint="eastAsia"/>
          <w:kern w:val="2"/>
          <w:sz w:val="24"/>
        </w:rPr>
        <w:t>、保证所供的管材、管件的制造、运输、装卸过程中投保，一旦发生意外，我方将按需方要求对所供管材、管件尽快进行免费更换，直到需方满意为止。</w:t>
      </w:r>
    </w:p>
    <w:p w:rsidR="00324162" w:rsidRPr="00F47533" w:rsidRDefault="00324162" w:rsidP="00D916F8">
      <w:pPr>
        <w:pStyle w:val="3"/>
        <w:widowControl w:val="0"/>
        <w:spacing w:line="440" w:lineRule="exact"/>
        <w:ind w:firstLine="480"/>
        <w:rPr>
          <w:rFonts w:ascii="宋体"/>
          <w:kern w:val="2"/>
          <w:sz w:val="24"/>
        </w:rPr>
      </w:pPr>
      <w:r w:rsidRPr="00F47533">
        <w:rPr>
          <w:rFonts w:ascii="宋体" w:hAnsi="宋体"/>
          <w:kern w:val="2"/>
          <w:sz w:val="24"/>
        </w:rPr>
        <w:t>7</w:t>
      </w:r>
      <w:r w:rsidRPr="00F47533">
        <w:rPr>
          <w:rFonts w:ascii="宋体" w:hAnsi="宋体" w:hint="eastAsia"/>
          <w:kern w:val="2"/>
          <w:sz w:val="24"/>
        </w:rPr>
        <w:t>、保证所供产品均为全新产品。</w:t>
      </w:r>
    </w:p>
    <w:p w:rsidR="00324162" w:rsidRPr="00F47533" w:rsidRDefault="00324162" w:rsidP="00D916F8">
      <w:pPr>
        <w:pStyle w:val="3"/>
        <w:widowControl w:val="0"/>
        <w:spacing w:line="440" w:lineRule="exact"/>
        <w:ind w:firstLine="482"/>
        <w:rPr>
          <w:rFonts w:hAnsi="宋体"/>
          <w:b/>
          <w:sz w:val="24"/>
        </w:rPr>
      </w:pPr>
      <w:r w:rsidRPr="00F47533">
        <w:rPr>
          <w:rFonts w:hAnsi="宋体" w:hint="eastAsia"/>
          <w:b/>
          <w:sz w:val="24"/>
        </w:rPr>
        <w:t>二、售后服务承诺如下</w:t>
      </w:r>
    </w:p>
    <w:p w:rsidR="00324162" w:rsidRPr="00F47533" w:rsidRDefault="00324162" w:rsidP="00D916F8">
      <w:pPr>
        <w:pStyle w:val="3"/>
        <w:widowControl w:val="0"/>
        <w:spacing w:line="440" w:lineRule="exact"/>
        <w:ind w:firstLine="480"/>
        <w:rPr>
          <w:rFonts w:ascii="宋体"/>
          <w:kern w:val="2"/>
          <w:sz w:val="24"/>
        </w:rPr>
      </w:pPr>
      <w:r w:rsidRPr="00F47533">
        <w:rPr>
          <w:rFonts w:ascii="宋体" w:hAnsi="宋体"/>
          <w:kern w:val="2"/>
          <w:sz w:val="24"/>
        </w:rPr>
        <w:t>1</w:t>
      </w:r>
      <w:r w:rsidRPr="00F47533">
        <w:rPr>
          <w:rFonts w:ascii="宋体" w:hAnsi="宋体" w:hint="eastAsia"/>
          <w:kern w:val="2"/>
          <w:sz w:val="24"/>
        </w:rPr>
        <w:t>、我方会选择具有丰富实践经验的技术人员为用户指导管道安装及管道抢修、并免费为用户培训安装、维修人员。</w:t>
      </w:r>
    </w:p>
    <w:p w:rsidR="00324162" w:rsidRPr="00F47533" w:rsidRDefault="00324162" w:rsidP="00D916F8">
      <w:pPr>
        <w:pStyle w:val="3"/>
        <w:widowControl w:val="0"/>
        <w:spacing w:line="440" w:lineRule="exact"/>
        <w:ind w:firstLine="480"/>
        <w:rPr>
          <w:rFonts w:ascii="宋体"/>
          <w:kern w:val="2"/>
          <w:sz w:val="24"/>
        </w:rPr>
      </w:pPr>
      <w:r w:rsidRPr="00F47533">
        <w:rPr>
          <w:rFonts w:ascii="宋体" w:hAnsi="宋体"/>
          <w:kern w:val="2"/>
          <w:sz w:val="24"/>
        </w:rPr>
        <w:t>2</w:t>
      </w:r>
      <w:r w:rsidRPr="00F47533">
        <w:rPr>
          <w:rFonts w:ascii="宋体" w:hAnsi="宋体" w:hint="eastAsia"/>
          <w:kern w:val="2"/>
          <w:sz w:val="24"/>
        </w:rPr>
        <w:t>、按你方的供货要求，及时满足你方对所需规格、型号的管材需求。</w:t>
      </w:r>
    </w:p>
    <w:p w:rsidR="00324162" w:rsidRPr="00F47533" w:rsidRDefault="00324162" w:rsidP="00D916F8">
      <w:pPr>
        <w:pStyle w:val="3"/>
        <w:widowControl w:val="0"/>
        <w:spacing w:line="440" w:lineRule="exact"/>
        <w:ind w:firstLine="480"/>
        <w:rPr>
          <w:rFonts w:ascii="宋体"/>
          <w:kern w:val="2"/>
          <w:sz w:val="24"/>
        </w:rPr>
      </w:pPr>
      <w:r w:rsidRPr="00F47533">
        <w:rPr>
          <w:rFonts w:ascii="宋体" w:hAnsi="宋体"/>
          <w:kern w:val="2"/>
          <w:sz w:val="24"/>
        </w:rPr>
        <w:t>3</w:t>
      </w:r>
      <w:r w:rsidRPr="00F47533">
        <w:rPr>
          <w:rFonts w:ascii="宋体" w:hAnsi="宋体" w:hint="eastAsia"/>
          <w:kern w:val="2"/>
          <w:sz w:val="24"/>
        </w:rPr>
        <w:t>、如因产品出现质量问题，我方保证在</w:t>
      </w:r>
      <w:r w:rsidRPr="00F47533">
        <w:rPr>
          <w:rFonts w:ascii="宋体" w:hAnsi="宋体"/>
          <w:kern w:val="2"/>
          <w:sz w:val="24"/>
          <w:u w:val="single"/>
        </w:rPr>
        <w:t xml:space="preserve">       </w:t>
      </w:r>
      <w:r w:rsidRPr="00F47533">
        <w:rPr>
          <w:rFonts w:ascii="宋体" w:hAnsi="宋体" w:hint="eastAsia"/>
          <w:kern w:val="2"/>
          <w:sz w:val="24"/>
        </w:rPr>
        <w:t>时间内派技术人员上门予以解决。</w:t>
      </w:r>
    </w:p>
    <w:p w:rsidR="00324162" w:rsidRPr="00F47533" w:rsidRDefault="00324162" w:rsidP="00D916F8">
      <w:pPr>
        <w:pStyle w:val="3"/>
        <w:widowControl w:val="0"/>
        <w:rPr>
          <w:rFonts w:hAnsi="宋体"/>
          <w:sz w:val="24"/>
        </w:rPr>
      </w:pPr>
      <w:r w:rsidRPr="00F47533">
        <w:rPr>
          <w:rFonts w:hAnsi="宋体"/>
          <w:sz w:val="24"/>
        </w:rPr>
        <w:t xml:space="preserve">                                </w:t>
      </w:r>
    </w:p>
    <w:p w:rsidR="00324162" w:rsidRPr="00F47533" w:rsidRDefault="00324162" w:rsidP="00D916F8">
      <w:pPr>
        <w:pStyle w:val="3"/>
        <w:widowControl w:val="0"/>
        <w:rPr>
          <w:rFonts w:hAnsi="宋体"/>
          <w:sz w:val="24"/>
          <w:u w:val="single"/>
        </w:rPr>
      </w:pPr>
      <w:r w:rsidRPr="00F47533">
        <w:rPr>
          <w:rFonts w:hAnsi="宋体"/>
          <w:sz w:val="24"/>
        </w:rPr>
        <w:t xml:space="preserve">                                    </w:t>
      </w:r>
      <w:r w:rsidRPr="00F47533">
        <w:rPr>
          <w:rFonts w:hAnsi="宋体" w:hint="eastAsia"/>
          <w:sz w:val="24"/>
        </w:rPr>
        <w:t>投标单位：</w:t>
      </w:r>
      <w:r w:rsidRPr="00F47533">
        <w:rPr>
          <w:rFonts w:hAnsi="宋体"/>
          <w:sz w:val="24"/>
          <w:u w:val="single"/>
        </w:rPr>
        <w:t xml:space="preserve">       </w:t>
      </w:r>
      <w:r w:rsidRPr="00F47533">
        <w:rPr>
          <w:rFonts w:hAnsi="宋体" w:hint="eastAsia"/>
          <w:sz w:val="24"/>
          <w:u w:val="single"/>
        </w:rPr>
        <w:t>（名称）</w:t>
      </w:r>
      <w:r w:rsidRPr="00F47533">
        <w:rPr>
          <w:rFonts w:hAnsi="宋体"/>
          <w:sz w:val="24"/>
          <w:u w:val="single"/>
        </w:rPr>
        <w:t xml:space="preserve">        </w:t>
      </w:r>
    </w:p>
    <w:p w:rsidR="00324162" w:rsidRPr="00F47533" w:rsidRDefault="00324162" w:rsidP="00CF5EF6">
      <w:pPr>
        <w:pStyle w:val="3"/>
        <w:widowControl w:val="0"/>
        <w:ind w:firstLineChars="2880" w:firstLine="31680"/>
        <w:rPr>
          <w:rFonts w:hAnsi="宋体"/>
          <w:sz w:val="24"/>
        </w:rPr>
      </w:pPr>
      <w:r w:rsidRPr="00F47533">
        <w:rPr>
          <w:rFonts w:hAnsi="宋体" w:hint="eastAsia"/>
          <w:sz w:val="24"/>
        </w:rPr>
        <w:t>（盖单位章）</w:t>
      </w:r>
    </w:p>
    <w:p w:rsidR="00324162" w:rsidRPr="00F47533" w:rsidRDefault="00324162" w:rsidP="00D916F8">
      <w:pPr>
        <w:pStyle w:val="3"/>
        <w:widowControl w:val="0"/>
        <w:rPr>
          <w:rFonts w:hAnsi="宋体"/>
          <w:sz w:val="24"/>
          <w:u w:val="single"/>
        </w:rPr>
      </w:pPr>
      <w:r w:rsidRPr="00F47533">
        <w:rPr>
          <w:rFonts w:hAnsi="宋体"/>
          <w:sz w:val="24"/>
        </w:rPr>
        <w:t xml:space="preserve">                                    </w:t>
      </w:r>
      <w:r w:rsidRPr="00F47533">
        <w:rPr>
          <w:rFonts w:hAnsi="宋体" w:hint="eastAsia"/>
          <w:sz w:val="24"/>
        </w:rPr>
        <w:t>法定代表任：</w:t>
      </w:r>
      <w:r w:rsidRPr="00F47533">
        <w:rPr>
          <w:rFonts w:hAnsi="宋体"/>
          <w:sz w:val="24"/>
          <w:u w:val="single"/>
        </w:rPr>
        <w:t xml:space="preserve">     </w:t>
      </w:r>
      <w:r w:rsidRPr="00F47533">
        <w:rPr>
          <w:rFonts w:hAnsi="宋体" w:hint="eastAsia"/>
          <w:sz w:val="24"/>
          <w:u w:val="single"/>
        </w:rPr>
        <w:t>（姓名）</w:t>
      </w:r>
      <w:r w:rsidRPr="00F47533">
        <w:rPr>
          <w:rFonts w:hAnsi="宋体"/>
          <w:sz w:val="24"/>
          <w:u w:val="single"/>
        </w:rPr>
        <w:t xml:space="preserve">           </w:t>
      </w:r>
    </w:p>
    <w:p w:rsidR="00324162" w:rsidRPr="00F47533" w:rsidRDefault="00324162" w:rsidP="00D916F8">
      <w:pPr>
        <w:pStyle w:val="3"/>
        <w:widowControl w:val="0"/>
        <w:rPr>
          <w:rFonts w:hAnsi="宋体"/>
          <w:sz w:val="24"/>
        </w:rPr>
      </w:pPr>
      <w:r w:rsidRPr="00F47533">
        <w:rPr>
          <w:rFonts w:hAnsi="宋体"/>
          <w:sz w:val="24"/>
        </w:rPr>
        <w:t xml:space="preserve">                                                   </w:t>
      </w:r>
      <w:r w:rsidRPr="00F47533">
        <w:rPr>
          <w:rFonts w:hAnsi="宋体" w:hint="eastAsia"/>
          <w:sz w:val="24"/>
        </w:rPr>
        <w:t>（签名）</w:t>
      </w:r>
    </w:p>
    <w:p w:rsidR="00324162" w:rsidRPr="00F47533" w:rsidRDefault="00324162" w:rsidP="00CF5EF6">
      <w:pPr>
        <w:pStyle w:val="3"/>
        <w:widowControl w:val="0"/>
        <w:ind w:firstLineChars="2250" w:firstLine="31680"/>
        <w:rPr>
          <w:rFonts w:hAnsi="宋体"/>
          <w:sz w:val="24"/>
        </w:rPr>
      </w:pPr>
      <w:r w:rsidRPr="00F47533">
        <w:rPr>
          <w:rFonts w:hAnsi="宋体" w:hint="eastAsia"/>
          <w:sz w:val="24"/>
        </w:rPr>
        <w:t>委托代理人：（签名）</w:t>
      </w:r>
    </w:p>
    <w:p w:rsidR="00324162" w:rsidRPr="00F47533" w:rsidRDefault="00324162" w:rsidP="00CF5EF6">
      <w:pPr>
        <w:pStyle w:val="3"/>
        <w:widowControl w:val="0"/>
        <w:ind w:firstLineChars="2200" w:firstLine="31680"/>
        <w:rPr>
          <w:rFonts w:hAnsi="宋体"/>
          <w:sz w:val="24"/>
          <w:u w:val="single"/>
        </w:rPr>
      </w:pPr>
      <w:r w:rsidRPr="00F47533">
        <w:rPr>
          <w:rFonts w:hAnsi="宋体"/>
          <w:sz w:val="24"/>
        </w:rPr>
        <w:t xml:space="preserve"> </w:t>
      </w:r>
      <w:r w:rsidRPr="00F47533">
        <w:rPr>
          <w:rFonts w:hAnsi="宋体"/>
          <w:sz w:val="24"/>
          <w:u w:val="single"/>
        </w:rPr>
        <w:t xml:space="preserve">       </w:t>
      </w:r>
      <w:r w:rsidRPr="00F47533">
        <w:rPr>
          <w:rFonts w:hAnsi="宋体" w:hint="eastAsia"/>
          <w:sz w:val="24"/>
        </w:rPr>
        <w:t>年</w:t>
      </w:r>
      <w:r w:rsidRPr="00F47533">
        <w:rPr>
          <w:rFonts w:hAnsi="宋体"/>
          <w:sz w:val="24"/>
          <w:u w:val="single"/>
        </w:rPr>
        <w:t xml:space="preserve">      </w:t>
      </w:r>
      <w:r w:rsidRPr="00F47533">
        <w:rPr>
          <w:rFonts w:hAnsi="宋体" w:hint="eastAsia"/>
          <w:sz w:val="24"/>
        </w:rPr>
        <w:t>月</w:t>
      </w:r>
      <w:r w:rsidRPr="00F47533">
        <w:rPr>
          <w:rFonts w:hAnsi="宋体"/>
          <w:sz w:val="24"/>
          <w:u w:val="single"/>
        </w:rPr>
        <w:t xml:space="preserve">     </w:t>
      </w:r>
      <w:r w:rsidRPr="00F47533">
        <w:rPr>
          <w:rFonts w:hAnsi="宋体" w:hint="eastAsia"/>
          <w:sz w:val="24"/>
        </w:rPr>
        <w:t>日</w:t>
      </w:r>
    </w:p>
    <w:p w:rsidR="00324162" w:rsidRPr="00F47533" w:rsidRDefault="00324162" w:rsidP="00D916F8">
      <w:pPr>
        <w:pStyle w:val="3"/>
        <w:widowControl w:val="0"/>
        <w:rPr>
          <w:rFonts w:hAnsi="宋体"/>
          <w:sz w:val="24"/>
        </w:rPr>
      </w:pPr>
    </w:p>
    <w:p w:rsidR="00324162" w:rsidRPr="00F47533" w:rsidRDefault="00324162" w:rsidP="00333653">
      <w:pPr>
        <w:spacing w:beforeLines="50" w:afterLines="50"/>
        <w:jc w:val="center"/>
        <w:rPr>
          <w:b/>
          <w:sz w:val="36"/>
        </w:rPr>
      </w:pPr>
    </w:p>
    <w:p w:rsidR="00324162" w:rsidRPr="00F47533" w:rsidRDefault="00324162" w:rsidP="00333653">
      <w:pPr>
        <w:spacing w:beforeLines="50" w:afterLines="50"/>
        <w:jc w:val="center"/>
        <w:rPr>
          <w:b/>
          <w:sz w:val="36"/>
        </w:rPr>
      </w:pPr>
    </w:p>
    <w:p w:rsidR="00324162" w:rsidRPr="00F47533" w:rsidRDefault="00324162" w:rsidP="00333653">
      <w:pPr>
        <w:spacing w:beforeLines="50" w:afterLines="50"/>
        <w:jc w:val="center"/>
        <w:rPr>
          <w:b/>
          <w:sz w:val="36"/>
        </w:rPr>
      </w:pPr>
    </w:p>
    <w:p w:rsidR="00324162" w:rsidRPr="00F47533" w:rsidRDefault="00324162" w:rsidP="00CF5EF6">
      <w:pPr>
        <w:pStyle w:val="Heading3"/>
        <w:ind w:left="31680" w:firstLine="31680"/>
      </w:pPr>
      <w:bookmarkStart w:id="213" w:name="_Toc13528"/>
      <w:r w:rsidRPr="00F47533">
        <w:rPr>
          <w:rFonts w:hint="eastAsia"/>
          <w:sz w:val="32"/>
        </w:rPr>
        <w:t>交货期承诺书（格式二）</w:t>
      </w:r>
      <w:bookmarkEnd w:id="213"/>
    </w:p>
    <w:p w:rsidR="00324162" w:rsidRPr="00F47533" w:rsidRDefault="00324162" w:rsidP="00D916F8">
      <w:pPr>
        <w:adjustRightInd w:val="0"/>
        <w:snapToGrid w:val="0"/>
        <w:spacing w:line="360" w:lineRule="auto"/>
        <w:textAlignment w:val="baseline"/>
        <w:rPr>
          <w:sz w:val="24"/>
        </w:rPr>
      </w:pPr>
      <w:r w:rsidRPr="00F47533">
        <w:rPr>
          <w:rFonts w:ascii="宋体" w:hAnsi="宋体"/>
          <w:b/>
          <w:sz w:val="24"/>
          <w:u w:val="single"/>
        </w:rPr>
        <w:t xml:space="preserve">                </w:t>
      </w:r>
      <w:r w:rsidRPr="00F47533">
        <w:rPr>
          <w:rFonts w:ascii="宋体" w:hAnsi="宋体" w:hint="eastAsia"/>
          <w:b/>
          <w:sz w:val="24"/>
        </w:rPr>
        <w:t>：</w:t>
      </w:r>
    </w:p>
    <w:p w:rsidR="00324162" w:rsidRPr="00F47533" w:rsidRDefault="00324162" w:rsidP="00D916F8">
      <w:pPr>
        <w:pStyle w:val="3"/>
        <w:widowControl w:val="0"/>
        <w:spacing w:line="360" w:lineRule="auto"/>
        <w:ind w:firstLine="480"/>
        <w:textAlignment w:val="baseline"/>
        <w:rPr>
          <w:rFonts w:hAnsi="宋体"/>
          <w:sz w:val="24"/>
        </w:rPr>
      </w:pPr>
      <w:r w:rsidRPr="00F47533">
        <w:rPr>
          <w:rFonts w:hAnsi="宋体"/>
          <w:sz w:val="24"/>
        </w:rPr>
        <w:t>1</w:t>
      </w:r>
      <w:r w:rsidRPr="00F47533">
        <w:rPr>
          <w:rFonts w:hAnsi="宋体" w:hint="eastAsia"/>
          <w:sz w:val="24"/>
        </w:rPr>
        <w:t>、若我公司中标，保证在接到业主书面通知后</w:t>
      </w:r>
      <w:r w:rsidRPr="00F47533">
        <w:rPr>
          <w:rFonts w:hAnsi="宋体"/>
          <w:sz w:val="24"/>
          <w:u w:val="single"/>
        </w:rPr>
        <w:t xml:space="preserve">   </w:t>
      </w:r>
      <w:r w:rsidRPr="00F47533">
        <w:rPr>
          <w:rFonts w:hAnsi="宋体" w:hint="eastAsia"/>
          <w:sz w:val="24"/>
        </w:rPr>
        <w:t>天内供货，交货地点由业主指定。</w:t>
      </w:r>
    </w:p>
    <w:p w:rsidR="00324162" w:rsidRPr="00F47533" w:rsidRDefault="00324162" w:rsidP="00D916F8">
      <w:pPr>
        <w:pStyle w:val="3"/>
        <w:widowControl w:val="0"/>
        <w:spacing w:line="360" w:lineRule="auto"/>
        <w:ind w:firstLine="480"/>
        <w:textAlignment w:val="baseline"/>
        <w:rPr>
          <w:rFonts w:hAnsi="宋体"/>
          <w:sz w:val="24"/>
        </w:rPr>
      </w:pPr>
      <w:r w:rsidRPr="00F47533">
        <w:rPr>
          <w:rFonts w:hAnsi="宋体"/>
          <w:sz w:val="24"/>
        </w:rPr>
        <w:t>2</w:t>
      </w:r>
      <w:r w:rsidRPr="00F47533">
        <w:rPr>
          <w:rFonts w:hAnsi="宋体" w:hint="eastAsia"/>
          <w:sz w:val="24"/>
        </w:rPr>
        <w:t>、对业主急需的产品，我公司保证以最快的速度，保证</w:t>
      </w:r>
      <w:r w:rsidRPr="00F47533">
        <w:rPr>
          <w:rFonts w:hAnsi="宋体"/>
          <w:sz w:val="24"/>
          <w:u w:val="single"/>
        </w:rPr>
        <w:t xml:space="preserve">   </w:t>
      </w:r>
      <w:r w:rsidRPr="00F47533">
        <w:rPr>
          <w:rFonts w:hAnsi="宋体" w:hint="eastAsia"/>
          <w:sz w:val="24"/>
        </w:rPr>
        <w:t>天内到货。</w:t>
      </w:r>
    </w:p>
    <w:p w:rsidR="00324162" w:rsidRPr="00F47533" w:rsidRDefault="00324162" w:rsidP="00D916F8">
      <w:pPr>
        <w:pStyle w:val="3"/>
        <w:widowControl w:val="0"/>
        <w:spacing w:line="360" w:lineRule="auto"/>
        <w:ind w:firstLine="480"/>
        <w:textAlignment w:val="baseline"/>
        <w:rPr>
          <w:rFonts w:hAnsi="宋体"/>
          <w:sz w:val="24"/>
        </w:rPr>
      </w:pPr>
      <w:r w:rsidRPr="00F47533">
        <w:rPr>
          <w:rFonts w:hAnsi="宋体"/>
          <w:sz w:val="24"/>
        </w:rPr>
        <w:t>3</w:t>
      </w:r>
      <w:r w:rsidRPr="00F47533">
        <w:rPr>
          <w:rFonts w:hAnsi="宋体" w:hint="eastAsia"/>
          <w:sz w:val="24"/>
        </w:rPr>
        <w:t>、如果我公司提供的产品不符合同规定的技术要求，则业主有权要求退货，所造成的一切经济损失由我公司自行承担，并没收我公司的履约保证金。</w:t>
      </w:r>
    </w:p>
    <w:p w:rsidR="00324162" w:rsidRPr="00F47533" w:rsidRDefault="00324162" w:rsidP="00D916F8">
      <w:pPr>
        <w:pStyle w:val="3"/>
        <w:widowControl w:val="0"/>
        <w:spacing w:line="360" w:lineRule="auto"/>
        <w:ind w:firstLine="480"/>
        <w:textAlignment w:val="baseline"/>
        <w:rPr>
          <w:rFonts w:hAnsi="宋体"/>
          <w:sz w:val="24"/>
        </w:rPr>
      </w:pPr>
      <w:r w:rsidRPr="00F47533">
        <w:rPr>
          <w:rFonts w:hAnsi="宋体"/>
          <w:sz w:val="24"/>
        </w:rPr>
        <w:t>4</w:t>
      </w:r>
      <w:r w:rsidRPr="00F47533">
        <w:rPr>
          <w:rFonts w:hAnsi="宋体" w:hint="eastAsia"/>
          <w:sz w:val="24"/>
        </w:rPr>
        <w:t>、如果我公司未按规定期限和规定地点交货，每拖延</w:t>
      </w:r>
      <w:r w:rsidRPr="00F47533">
        <w:rPr>
          <w:rFonts w:hAnsi="宋体"/>
          <w:sz w:val="24"/>
        </w:rPr>
        <w:t>1</w:t>
      </w:r>
      <w:r w:rsidRPr="00F47533">
        <w:rPr>
          <w:rFonts w:hAnsi="宋体" w:hint="eastAsia"/>
          <w:sz w:val="24"/>
        </w:rPr>
        <w:t>天由我公司自行承担货款的</w:t>
      </w:r>
      <w:r w:rsidRPr="00F47533">
        <w:rPr>
          <w:rFonts w:hAnsi="宋体"/>
          <w:sz w:val="24"/>
          <w:u w:val="single"/>
        </w:rPr>
        <w:t xml:space="preserve">     </w:t>
      </w:r>
      <w:r w:rsidRPr="00F47533">
        <w:rPr>
          <w:rFonts w:hAnsi="宋体"/>
          <w:sz w:val="24"/>
        </w:rPr>
        <w:t>%</w:t>
      </w:r>
      <w:r w:rsidRPr="00F47533">
        <w:rPr>
          <w:rFonts w:hAnsi="宋体" w:hint="eastAsia"/>
          <w:sz w:val="24"/>
        </w:rPr>
        <w:t>，以此类推，并没收我公司的履约保证金。</w:t>
      </w:r>
    </w:p>
    <w:p w:rsidR="00324162" w:rsidRPr="00F47533" w:rsidRDefault="00324162" w:rsidP="00D916F8">
      <w:pPr>
        <w:pStyle w:val="3"/>
        <w:widowControl w:val="0"/>
        <w:spacing w:line="360" w:lineRule="auto"/>
        <w:textAlignment w:val="baseline"/>
        <w:rPr>
          <w:rFonts w:hAnsi="宋体"/>
          <w:sz w:val="24"/>
        </w:rPr>
      </w:pPr>
    </w:p>
    <w:p w:rsidR="00324162" w:rsidRPr="00F47533" w:rsidRDefault="00324162" w:rsidP="00D916F8">
      <w:pPr>
        <w:pStyle w:val="3"/>
        <w:widowControl w:val="0"/>
        <w:spacing w:line="360" w:lineRule="auto"/>
        <w:textAlignment w:val="baseline"/>
        <w:rPr>
          <w:rFonts w:hAnsi="宋体"/>
          <w:sz w:val="24"/>
        </w:rPr>
      </w:pPr>
    </w:p>
    <w:p w:rsidR="00324162" w:rsidRPr="00F47533" w:rsidRDefault="00324162" w:rsidP="00D916F8">
      <w:pPr>
        <w:pStyle w:val="3"/>
        <w:widowControl w:val="0"/>
        <w:rPr>
          <w:rFonts w:hAnsi="宋体"/>
        </w:rPr>
      </w:pPr>
    </w:p>
    <w:p w:rsidR="00324162" w:rsidRPr="00F47533" w:rsidRDefault="00324162" w:rsidP="00D916F8">
      <w:pPr>
        <w:pStyle w:val="3"/>
        <w:widowControl w:val="0"/>
        <w:rPr>
          <w:rFonts w:hAnsi="宋体"/>
        </w:rPr>
      </w:pPr>
    </w:p>
    <w:p w:rsidR="00324162" w:rsidRPr="00F47533" w:rsidRDefault="00324162" w:rsidP="00D916F8">
      <w:pPr>
        <w:spacing w:line="400" w:lineRule="exact"/>
        <w:ind w:left="2411" w:firstLine="482"/>
        <w:rPr>
          <w:rFonts w:eastAsia="穝灿砰"/>
          <w:sz w:val="24"/>
          <w:u w:val="single"/>
        </w:rPr>
      </w:pPr>
      <w:r w:rsidRPr="00F47533">
        <w:rPr>
          <w:rFonts w:eastAsia="穝灿砰"/>
          <w:sz w:val="24"/>
        </w:rPr>
        <w:t xml:space="preserve">         </w:t>
      </w:r>
      <w:r w:rsidRPr="00F47533">
        <w:rPr>
          <w:sz w:val="24"/>
        </w:rPr>
        <w:t xml:space="preserve"> </w:t>
      </w:r>
      <w:r w:rsidRPr="00F47533">
        <w:rPr>
          <w:rFonts w:eastAsia="穝灿砰"/>
          <w:sz w:val="24"/>
        </w:rPr>
        <w:t xml:space="preserve"> </w:t>
      </w:r>
      <w:r w:rsidRPr="00F47533">
        <w:rPr>
          <w:rFonts w:hint="eastAsia"/>
          <w:sz w:val="24"/>
        </w:rPr>
        <w:t>投标</w:t>
      </w:r>
      <w:r w:rsidRPr="00F47533">
        <w:rPr>
          <w:rFonts w:eastAsia="穝灿砰" w:hint="eastAsia"/>
          <w:sz w:val="24"/>
        </w:rPr>
        <w:t>单位：</w:t>
      </w:r>
      <w:r w:rsidRPr="00F47533">
        <w:rPr>
          <w:rFonts w:eastAsia="穝灿砰"/>
          <w:sz w:val="24"/>
          <w:u w:val="single"/>
        </w:rPr>
        <w:t xml:space="preserve">       </w:t>
      </w:r>
      <w:r w:rsidRPr="00F47533">
        <w:rPr>
          <w:rFonts w:eastAsia="穝灿砰" w:hint="eastAsia"/>
          <w:sz w:val="24"/>
          <w:u w:val="single"/>
        </w:rPr>
        <w:t>（名称）</w:t>
      </w:r>
      <w:r w:rsidRPr="00F47533">
        <w:rPr>
          <w:rFonts w:eastAsia="穝灿砰"/>
          <w:sz w:val="24"/>
          <w:u w:val="single"/>
        </w:rPr>
        <w:t xml:space="preserve">    </w:t>
      </w:r>
    </w:p>
    <w:p w:rsidR="00324162" w:rsidRPr="00F47533" w:rsidRDefault="00324162" w:rsidP="00D916F8">
      <w:pPr>
        <w:spacing w:line="400" w:lineRule="exact"/>
        <w:ind w:left="2411" w:firstLine="482"/>
        <w:rPr>
          <w:rFonts w:eastAsia="穝灿砰"/>
          <w:sz w:val="24"/>
        </w:rPr>
      </w:pPr>
      <w:r w:rsidRPr="00F47533">
        <w:rPr>
          <w:rFonts w:eastAsia="穝灿砰"/>
          <w:sz w:val="24"/>
        </w:rPr>
        <w:t xml:space="preserve">                              (</w:t>
      </w:r>
      <w:r w:rsidRPr="00F47533">
        <w:rPr>
          <w:rFonts w:eastAsia="穝灿砰" w:hint="eastAsia"/>
          <w:sz w:val="24"/>
        </w:rPr>
        <w:t>盖单位章</w:t>
      </w:r>
      <w:r w:rsidRPr="00F47533">
        <w:rPr>
          <w:rFonts w:eastAsia="穝灿砰"/>
          <w:sz w:val="24"/>
        </w:rPr>
        <w:t>)</w:t>
      </w:r>
    </w:p>
    <w:p w:rsidR="00324162" w:rsidRPr="00F47533" w:rsidRDefault="00324162" w:rsidP="00D916F8">
      <w:pPr>
        <w:spacing w:line="400" w:lineRule="exact"/>
        <w:ind w:left="2411" w:firstLine="482"/>
        <w:rPr>
          <w:rFonts w:eastAsia="穝灿砰"/>
          <w:sz w:val="24"/>
          <w:u w:val="single"/>
        </w:rPr>
      </w:pPr>
      <w:r w:rsidRPr="00F47533">
        <w:rPr>
          <w:rFonts w:eastAsia="穝灿砰"/>
          <w:sz w:val="24"/>
        </w:rPr>
        <w:t xml:space="preserve">           </w:t>
      </w:r>
      <w:r w:rsidRPr="00F47533">
        <w:rPr>
          <w:rFonts w:eastAsia="穝灿砰" w:hint="eastAsia"/>
          <w:sz w:val="24"/>
        </w:rPr>
        <w:t>法定代表人：</w:t>
      </w:r>
      <w:r w:rsidRPr="00F47533">
        <w:rPr>
          <w:rFonts w:eastAsia="穝灿砰"/>
          <w:sz w:val="24"/>
          <w:u w:val="single"/>
        </w:rPr>
        <w:t xml:space="preserve">       </w:t>
      </w:r>
      <w:r w:rsidRPr="00F47533">
        <w:rPr>
          <w:rFonts w:eastAsia="穝灿砰" w:hint="eastAsia"/>
          <w:sz w:val="24"/>
          <w:u w:val="single"/>
        </w:rPr>
        <w:t>（姓名）</w:t>
      </w:r>
      <w:r w:rsidRPr="00F47533">
        <w:rPr>
          <w:rFonts w:eastAsia="穝灿砰"/>
          <w:sz w:val="24"/>
          <w:u w:val="single"/>
        </w:rPr>
        <w:t xml:space="preserve">    </w:t>
      </w:r>
    </w:p>
    <w:p w:rsidR="00324162" w:rsidRPr="00F47533" w:rsidRDefault="00324162" w:rsidP="00D916F8">
      <w:pPr>
        <w:spacing w:line="400" w:lineRule="exact"/>
        <w:ind w:left="2411" w:firstLine="482"/>
        <w:rPr>
          <w:rFonts w:eastAsia="穝灿砰"/>
          <w:sz w:val="24"/>
        </w:rPr>
      </w:pPr>
      <w:r w:rsidRPr="00F47533">
        <w:rPr>
          <w:rFonts w:eastAsia="穝灿砰"/>
          <w:sz w:val="24"/>
        </w:rPr>
        <w:t xml:space="preserve">                              </w:t>
      </w:r>
      <w:r w:rsidRPr="00F47533">
        <w:rPr>
          <w:rFonts w:eastAsia="穝灿砰" w:hint="eastAsia"/>
          <w:sz w:val="24"/>
        </w:rPr>
        <w:t>（签名）</w:t>
      </w:r>
    </w:p>
    <w:p w:rsidR="00324162" w:rsidRPr="00F47533" w:rsidRDefault="00324162" w:rsidP="00D916F8">
      <w:pPr>
        <w:spacing w:line="400" w:lineRule="exact"/>
        <w:jc w:val="center"/>
        <w:rPr>
          <w:rFonts w:eastAsia="穝灿砰"/>
          <w:sz w:val="24"/>
        </w:rPr>
      </w:pPr>
      <w:r w:rsidRPr="00F47533">
        <w:rPr>
          <w:rFonts w:eastAsia="穝灿砰"/>
          <w:sz w:val="24"/>
        </w:rPr>
        <w:t xml:space="preserve">             </w:t>
      </w:r>
      <w:r w:rsidRPr="00F47533">
        <w:rPr>
          <w:rFonts w:eastAsia="穝灿砰" w:hint="eastAsia"/>
          <w:sz w:val="24"/>
        </w:rPr>
        <w:t>委托代理人：</w:t>
      </w:r>
      <w:r w:rsidRPr="00F47533">
        <w:rPr>
          <w:rFonts w:eastAsia="穝灿砰"/>
          <w:sz w:val="24"/>
          <w:u w:val="single"/>
        </w:rPr>
        <w:t xml:space="preserve">       (</w:t>
      </w:r>
      <w:r w:rsidRPr="00F47533">
        <w:rPr>
          <w:rFonts w:eastAsia="穝灿砰" w:hint="eastAsia"/>
          <w:sz w:val="24"/>
          <w:u w:val="single"/>
        </w:rPr>
        <w:t>签名</w:t>
      </w:r>
      <w:r w:rsidRPr="00F47533">
        <w:rPr>
          <w:rFonts w:eastAsia="穝灿砰"/>
          <w:sz w:val="24"/>
          <w:u w:val="single"/>
        </w:rPr>
        <w:t xml:space="preserve">)     </w:t>
      </w:r>
    </w:p>
    <w:p w:rsidR="00324162" w:rsidRPr="00F47533" w:rsidRDefault="00324162" w:rsidP="00D916F8">
      <w:pPr>
        <w:pStyle w:val="3"/>
        <w:widowControl w:val="0"/>
        <w:jc w:val="right"/>
        <w:rPr>
          <w:rFonts w:eastAsia="穝灿砰"/>
        </w:rPr>
      </w:pPr>
      <w:r w:rsidRPr="00F47533">
        <w:rPr>
          <w:rFonts w:eastAsia="穝灿砰"/>
        </w:rPr>
        <w:t xml:space="preserve">                  </w:t>
      </w:r>
    </w:p>
    <w:p w:rsidR="00324162" w:rsidRPr="00F47533" w:rsidRDefault="00324162" w:rsidP="00D916F8">
      <w:pPr>
        <w:pStyle w:val="3"/>
        <w:widowControl w:val="0"/>
        <w:jc w:val="right"/>
        <w:rPr>
          <w:rFonts w:hAnsi="宋体"/>
        </w:rPr>
      </w:pPr>
      <w:r w:rsidRPr="00F47533">
        <w:rPr>
          <w:rFonts w:eastAsia="穝灿砰"/>
        </w:rPr>
        <w:t xml:space="preserve">   </w:t>
      </w:r>
      <w:r w:rsidRPr="00F47533">
        <w:rPr>
          <w:rFonts w:eastAsia="穝灿砰"/>
          <w:u w:val="single"/>
        </w:rPr>
        <w:t xml:space="preserve">         </w:t>
      </w:r>
      <w:r w:rsidRPr="00F47533">
        <w:rPr>
          <w:rFonts w:eastAsia="穝灿砰" w:hint="eastAsia"/>
        </w:rPr>
        <w:t>年</w:t>
      </w:r>
      <w:r w:rsidRPr="00F47533">
        <w:rPr>
          <w:rFonts w:eastAsia="穝灿砰"/>
          <w:u w:val="single"/>
        </w:rPr>
        <w:t xml:space="preserve">      </w:t>
      </w:r>
      <w:r w:rsidRPr="00F47533">
        <w:rPr>
          <w:rFonts w:eastAsia="穝灿砰" w:hint="eastAsia"/>
        </w:rPr>
        <w:t>月</w:t>
      </w:r>
      <w:r w:rsidRPr="00F47533">
        <w:rPr>
          <w:rFonts w:eastAsia="穝灿砰"/>
          <w:u w:val="single"/>
        </w:rPr>
        <w:t xml:space="preserve">      </w:t>
      </w:r>
      <w:r w:rsidRPr="00F47533">
        <w:rPr>
          <w:rFonts w:eastAsia="穝灿砰" w:hint="eastAsia"/>
        </w:rPr>
        <w:t>日</w:t>
      </w:r>
    </w:p>
    <w:p w:rsidR="00324162" w:rsidRPr="00F47533" w:rsidRDefault="00324162" w:rsidP="00D916F8">
      <w:pPr>
        <w:pStyle w:val="3"/>
        <w:widowControl w:val="0"/>
        <w:rPr>
          <w:rFonts w:hAnsi="宋体"/>
        </w:rPr>
      </w:pPr>
    </w:p>
    <w:p w:rsidR="00324162" w:rsidRPr="00F47533" w:rsidRDefault="00324162" w:rsidP="00333653">
      <w:pPr>
        <w:spacing w:beforeLines="50" w:afterLines="50"/>
        <w:rPr>
          <w:sz w:val="36"/>
        </w:rPr>
      </w:pPr>
    </w:p>
    <w:p w:rsidR="00324162" w:rsidRPr="00F47533" w:rsidRDefault="00324162" w:rsidP="00333653">
      <w:pPr>
        <w:spacing w:beforeLines="50" w:afterLines="50"/>
        <w:rPr>
          <w:sz w:val="36"/>
        </w:rPr>
      </w:pPr>
    </w:p>
    <w:p w:rsidR="00324162" w:rsidRPr="00F47533" w:rsidRDefault="00324162" w:rsidP="00333653">
      <w:pPr>
        <w:spacing w:beforeLines="50" w:afterLines="50"/>
        <w:rPr>
          <w:sz w:val="36"/>
        </w:rPr>
      </w:pPr>
    </w:p>
    <w:p w:rsidR="00324162" w:rsidRPr="00F47533" w:rsidRDefault="00324162" w:rsidP="00333653">
      <w:pPr>
        <w:spacing w:beforeLines="50" w:afterLines="50"/>
        <w:rPr>
          <w:sz w:val="36"/>
        </w:rPr>
      </w:pPr>
    </w:p>
    <w:p w:rsidR="00324162" w:rsidRPr="00F47533" w:rsidRDefault="00324162" w:rsidP="00333653">
      <w:pPr>
        <w:spacing w:beforeLines="50" w:afterLines="50"/>
        <w:jc w:val="center"/>
        <w:rPr>
          <w:sz w:val="36"/>
        </w:rPr>
      </w:pPr>
    </w:p>
    <w:p w:rsidR="00324162" w:rsidRPr="00F47533" w:rsidRDefault="00324162" w:rsidP="00333653">
      <w:pPr>
        <w:spacing w:beforeLines="50" w:afterLines="50"/>
        <w:jc w:val="center"/>
        <w:rPr>
          <w:sz w:val="36"/>
        </w:rPr>
      </w:pPr>
    </w:p>
    <w:p w:rsidR="00324162" w:rsidRPr="00F47533" w:rsidRDefault="00324162" w:rsidP="00333653">
      <w:pPr>
        <w:spacing w:beforeLines="50" w:afterLines="50"/>
        <w:rPr>
          <w:sz w:val="36"/>
        </w:rPr>
      </w:pPr>
    </w:p>
    <w:p w:rsidR="00324162" w:rsidRPr="00F47533" w:rsidRDefault="00324162" w:rsidP="00CF5EF6">
      <w:pPr>
        <w:pStyle w:val="Heading3"/>
        <w:ind w:left="31680" w:firstLine="31680"/>
        <w:rPr>
          <w:sz w:val="36"/>
        </w:rPr>
      </w:pPr>
      <w:bookmarkStart w:id="214" w:name="_Toc17761"/>
      <w:r w:rsidRPr="00F47533">
        <w:rPr>
          <w:rFonts w:hint="eastAsia"/>
          <w:sz w:val="32"/>
        </w:rPr>
        <w:t>技术安装承诺</w:t>
      </w:r>
      <w:r w:rsidRPr="00F47533">
        <w:rPr>
          <w:rFonts w:hint="eastAsia"/>
          <w:b/>
          <w:sz w:val="32"/>
        </w:rPr>
        <w:t>（格式三）</w:t>
      </w:r>
      <w:bookmarkEnd w:id="214"/>
    </w:p>
    <w:p w:rsidR="00324162" w:rsidRPr="00F47533" w:rsidRDefault="00324162" w:rsidP="00D916F8">
      <w:pPr>
        <w:pStyle w:val="3"/>
        <w:widowControl w:val="0"/>
        <w:spacing w:line="440" w:lineRule="exact"/>
        <w:rPr>
          <w:rFonts w:ascii="宋体"/>
          <w:b/>
          <w:kern w:val="2"/>
          <w:u w:val="single"/>
        </w:rPr>
      </w:pPr>
    </w:p>
    <w:p w:rsidR="00324162" w:rsidRPr="00F47533" w:rsidRDefault="00324162" w:rsidP="00D916F8">
      <w:pPr>
        <w:adjustRightInd w:val="0"/>
        <w:snapToGrid w:val="0"/>
        <w:spacing w:line="440" w:lineRule="exact"/>
        <w:rPr>
          <w:sz w:val="24"/>
        </w:rPr>
      </w:pPr>
      <w:r w:rsidRPr="00F47533">
        <w:rPr>
          <w:rFonts w:ascii="宋体" w:hAnsi="宋体"/>
          <w:b/>
          <w:sz w:val="28"/>
          <w:u w:val="single"/>
        </w:rPr>
        <w:t xml:space="preserve"> </w:t>
      </w:r>
      <w:r w:rsidRPr="00F47533">
        <w:rPr>
          <w:rFonts w:ascii="宋体" w:hAnsi="宋体"/>
          <w:b/>
          <w:sz w:val="24"/>
          <w:u w:val="single"/>
        </w:rPr>
        <w:t xml:space="preserve">               </w:t>
      </w:r>
      <w:r w:rsidRPr="00F47533">
        <w:rPr>
          <w:rFonts w:ascii="宋体" w:hAnsi="宋体" w:hint="eastAsia"/>
          <w:b/>
          <w:sz w:val="24"/>
        </w:rPr>
        <w:t>：</w:t>
      </w:r>
    </w:p>
    <w:p w:rsidR="00324162" w:rsidRPr="00F47533" w:rsidRDefault="00324162" w:rsidP="00D916F8">
      <w:pPr>
        <w:pStyle w:val="3"/>
        <w:widowControl w:val="0"/>
        <w:spacing w:line="480" w:lineRule="exact"/>
        <w:ind w:firstLine="480"/>
        <w:rPr>
          <w:rFonts w:ascii="宋体"/>
          <w:kern w:val="2"/>
          <w:sz w:val="24"/>
        </w:rPr>
      </w:pPr>
      <w:r w:rsidRPr="00F47533">
        <w:rPr>
          <w:rFonts w:ascii="宋体" w:hAnsi="宋体" w:hint="eastAsia"/>
          <w:kern w:val="2"/>
          <w:sz w:val="24"/>
        </w:rPr>
        <w:t>根据萍乡市城市供水五陂下水厂应急水源工程球墨铸铁管管材及管件采购招标文件要求，我方若中标，我方在协议供货有效期内郑重承诺：</w:t>
      </w:r>
    </w:p>
    <w:p w:rsidR="00324162" w:rsidRPr="00F47533" w:rsidRDefault="00324162" w:rsidP="00D916F8">
      <w:pPr>
        <w:pStyle w:val="3"/>
        <w:widowControl w:val="0"/>
        <w:spacing w:line="480" w:lineRule="exact"/>
        <w:ind w:firstLine="480"/>
        <w:rPr>
          <w:rFonts w:ascii="宋体"/>
          <w:kern w:val="2"/>
          <w:sz w:val="24"/>
        </w:rPr>
      </w:pPr>
      <w:r w:rsidRPr="00F47533">
        <w:rPr>
          <w:rFonts w:ascii="宋体" w:hAnsi="宋体"/>
          <w:kern w:val="2"/>
          <w:sz w:val="24"/>
        </w:rPr>
        <w:t>1</w:t>
      </w:r>
      <w:r w:rsidRPr="00F47533">
        <w:rPr>
          <w:rFonts w:ascii="宋体" w:hAnsi="宋体" w:hint="eastAsia"/>
          <w:kern w:val="2"/>
          <w:sz w:val="24"/>
        </w:rPr>
        <w:t>、免费提供现场安装技术指导，及时解决现场施工中的技术问题，为用户提高施工质量和降低安装成本。</w:t>
      </w:r>
    </w:p>
    <w:p w:rsidR="00324162" w:rsidRPr="00F47533" w:rsidRDefault="00324162" w:rsidP="00D916F8">
      <w:pPr>
        <w:pStyle w:val="3"/>
        <w:widowControl w:val="0"/>
        <w:spacing w:line="480" w:lineRule="exact"/>
        <w:ind w:firstLine="480"/>
        <w:rPr>
          <w:rFonts w:ascii="宋体"/>
          <w:kern w:val="2"/>
          <w:sz w:val="24"/>
        </w:rPr>
      </w:pPr>
      <w:r w:rsidRPr="00F47533">
        <w:rPr>
          <w:rFonts w:ascii="宋体" w:hAnsi="宋体"/>
          <w:kern w:val="2"/>
          <w:sz w:val="24"/>
        </w:rPr>
        <w:t>2</w:t>
      </w:r>
      <w:r w:rsidRPr="00F47533">
        <w:rPr>
          <w:rFonts w:ascii="宋体" w:hAnsi="宋体" w:hint="eastAsia"/>
          <w:kern w:val="2"/>
          <w:sz w:val="24"/>
        </w:rPr>
        <w:t>、免费提供技术咨询服务，免费培训施工技术人员，保证配合工期按计划进行。</w:t>
      </w:r>
    </w:p>
    <w:p w:rsidR="00324162" w:rsidRPr="00F47533" w:rsidRDefault="00324162" w:rsidP="00D916F8">
      <w:pPr>
        <w:pStyle w:val="3"/>
        <w:widowControl w:val="0"/>
        <w:spacing w:line="480" w:lineRule="exact"/>
        <w:ind w:firstLine="482"/>
        <w:rPr>
          <w:rFonts w:ascii="宋体"/>
          <w:kern w:val="2"/>
          <w:sz w:val="24"/>
        </w:rPr>
      </w:pPr>
      <w:r w:rsidRPr="00F47533">
        <w:rPr>
          <w:rFonts w:ascii="宋体" w:hAnsi="宋体"/>
          <w:b/>
          <w:kern w:val="2"/>
          <w:sz w:val="24"/>
        </w:rPr>
        <w:t>3</w:t>
      </w:r>
      <w:r w:rsidRPr="00F47533">
        <w:rPr>
          <w:rFonts w:ascii="宋体" w:hAnsi="宋体" w:hint="eastAsia"/>
          <w:kern w:val="2"/>
          <w:sz w:val="24"/>
        </w:rPr>
        <w:t>、定期回访，对产品质量和现场施工进行跟踪。</w:t>
      </w:r>
    </w:p>
    <w:p w:rsidR="00324162" w:rsidRPr="00F47533" w:rsidRDefault="00324162" w:rsidP="00D916F8">
      <w:pPr>
        <w:pStyle w:val="3"/>
        <w:widowControl w:val="0"/>
        <w:spacing w:line="400" w:lineRule="exact"/>
        <w:ind w:firstLine="480"/>
        <w:rPr>
          <w:rFonts w:ascii="宋体"/>
          <w:kern w:val="2"/>
        </w:rPr>
      </w:pPr>
    </w:p>
    <w:p w:rsidR="00324162" w:rsidRPr="00F47533" w:rsidRDefault="00324162" w:rsidP="00D916F8">
      <w:pPr>
        <w:pStyle w:val="3"/>
        <w:widowControl w:val="0"/>
        <w:spacing w:line="400" w:lineRule="exact"/>
        <w:ind w:firstLine="480"/>
        <w:rPr>
          <w:rFonts w:ascii="宋体"/>
          <w:kern w:val="2"/>
        </w:rPr>
      </w:pPr>
    </w:p>
    <w:p w:rsidR="00324162" w:rsidRPr="00F47533" w:rsidRDefault="00324162" w:rsidP="00D916F8">
      <w:pPr>
        <w:pStyle w:val="3"/>
        <w:widowControl w:val="0"/>
        <w:spacing w:line="400" w:lineRule="exact"/>
        <w:ind w:firstLine="480"/>
        <w:rPr>
          <w:rFonts w:ascii="宋体"/>
          <w:kern w:val="2"/>
        </w:rPr>
      </w:pPr>
    </w:p>
    <w:p w:rsidR="00324162" w:rsidRPr="00F47533" w:rsidRDefault="00324162" w:rsidP="00D916F8">
      <w:pPr>
        <w:pStyle w:val="3"/>
        <w:widowControl w:val="0"/>
        <w:spacing w:line="400" w:lineRule="exact"/>
        <w:ind w:firstLine="480"/>
        <w:rPr>
          <w:rFonts w:ascii="宋体"/>
          <w:kern w:val="2"/>
        </w:rPr>
      </w:pPr>
    </w:p>
    <w:p w:rsidR="00324162" w:rsidRPr="00F47533" w:rsidRDefault="00324162" w:rsidP="00D916F8">
      <w:pPr>
        <w:spacing w:line="400" w:lineRule="exact"/>
        <w:ind w:left="2411" w:firstLine="482"/>
        <w:rPr>
          <w:rFonts w:eastAsia="穝灿砰"/>
          <w:sz w:val="24"/>
          <w:u w:val="single"/>
        </w:rPr>
      </w:pPr>
      <w:r w:rsidRPr="00F47533">
        <w:rPr>
          <w:rFonts w:ascii="宋体"/>
          <w:kern w:val="0"/>
        </w:rPr>
        <w:t> </w:t>
      </w:r>
      <w:r w:rsidRPr="00F47533">
        <w:rPr>
          <w:rFonts w:eastAsia="穝灿砰"/>
          <w:sz w:val="24"/>
        </w:rPr>
        <w:t xml:space="preserve">  </w:t>
      </w:r>
      <w:r w:rsidRPr="00F47533">
        <w:rPr>
          <w:sz w:val="24"/>
        </w:rPr>
        <w:t xml:space="preserve">         </w:t>
      </w:r>
      <w:r w:rsidRPr="00F47533">
        <w:rPr>
          <w:rFonts w:eastAsia="穝灿砰"/>
          <w:sz w:val="24"/>
        </w:rPr>
        <w:t xml:space="preserve"> </w:t>
      </w:r>
      <w:r w:rsidRPr="00F47533">
        <w:rPr>
          <w:rFonts w:hint="eastAsia"/>
          <w:sz w:val="24"/>
        </w:rPr>
        <w:t>投标</w:t>
      </w:r>
      <w:r w:rsidRPr="00F47533">
        <w:rPr>
          <w:rFonts w:eastAsia="穝灿砰" w:hint="eastAsia"/>
          <w:sz w:val="24"/>
        </w:rPr>
        <w:t>单位：</w:t>
      </w:r>
      <w:r w:rsidRPr="00F47533">
        <w:rPr>
          <w:rFonts w:eastAsia="穝灿砰"/>
          <w:sz w:val="24"/>
          <w:u w:val="single"/>
        </w:rPr>
        <w:t xml:space="preserve">       </w:t>
      </w:r>
      <w:r w:rsidRPr="00F47533">
        <w:rPr>
          <w:rFonts w:eastAsia="穝灿砰" w:hint="eastAsia"/>
          <w:sz w:val="24"/>
          <w:u w:val="single"/>
        </w:rPr>
        <w:t>（名称）</w:t>
      </w:r>
      <w:r w:rsidRPr="00F47533">
        <w:rPr>
          <w:rFonts w:eastAsia="穝灿砰"/>
          <w:sz w:val="24"/>
          <w:u w:val="single"/>
        </w:rPr>
        <w:t xml:space="preserve">    </w:t>
      </w:r>
    </w:p>
    <w:p w:rsidR="00324162" w:rsidRPr="00F47533" w:rsidRDefault="00324162" w:rsidP="00D916F8">
      <w:pPr>
        <w:spacing w:line="400" w:lineRule="exact"/>
        <w:ind w:left="2411" w:firstLine="482"/>
        <w:rPr>
          <w:rFonts w:eastAsia="穝灿砰"/>
          <w:sz w:val="24"/>
        </w:rPr>
      </w:pPr>
      <w:r w:rsidRPr="00F47533">
        <w:rPr>
          <w:rFonts w:eastAsia="穝灿砰"/>
          <w:sz w:val="24"/>
        </w:rPr>
        <w:t xml:space="preserve">                              (</w:t>
      </w:r>
      <w:r w:rsidRPr="00F47533">
        <w:rPr>
          <w:rFonts w:eastAsia="穝灿砰" w:hint="eastAsia"/>
          <w:sz w:val="24"/>
        </w:rPr>
        <w:t>盖单位章</w:t>
      </w:r>
      <w:r w:rsidRPr="00F47533">
        <w:rPr>
          <w:rFonts w:eastAsia="穝灿砰"/>
          <w:sz w:val="24"/>
        </w:rPr>
        <w:t>)</w:t>
      </w:r>
    </w:p>
    <w:p w:rsidR="00324162" w:rsidRPr="00F47533" w:rsidRDefault="00324162" w:rsidP="00D916F8">
      <w:pPr>
        <w:spacing w:line="400" w:lineRule="exact"/>
        <w:ind w:left="2411" w:firstLine="482"/>
        <w:rPr>
          <w:rFonts w:eastAsia="穝灿砰"/>
          <w:sz w:val="24"/>
          <w:u w:val="single"/>
        </w:rPr>
      </w:pPr>
      <w:r w:rsidRPr="00F47533">
        <w:rPr>
          <w:rFonts w:eastAsia="穝灿砰"/>
          <w:sz w:val="24"/>
        </w:rPr>
        <w:t xml:space="preserve">           </w:t>
      </w:r>
      <w:r w:rsidRPr="00F47533">
        <w:rPr>
          <w:rFonts w:eastAsia="穝灿砰" w:hint="eastAsia"/>
          <w:sz w:val="24"/>
        </w:rPr>
        <w:t>法定代表人：</w:t>
      </w:r>
      <w:r w:rsidRPr="00F47533">
        <w:rPr>
          <w:rFonts w:eastAsia="穝灿砰"/>
          <w:sz w:val="24"/>
          <w:u w:val="single"/>
        </w:rPr>
        <w:t xml:space="preserve">       </w:t>
      </w:r>
      <w:r w:rsidRPr="00F47533">
        <w:rPr>
          <w:rFonts w:eastAsia="穝灿砰" w:hint="eastAsia"/>
          <w:sz w:val="24"/>
          <w:u w:val="single"/>
        </w:rPr>
        <w:t>（姓名）</w:t>
      </w:r>
      <w:r w:rsidRPr="00F47533">
        <w:rPr>
          <w:rFonts w:eastAsia="穝灿砰"/>
          <w:sz w:val="24"/>
          <w:u w:val="single"/>
        </w:rPr>
        <w:t xml:space="preserve">    </w:t>
      </w:r>
    </w:p>
    <w:p w:rsidR="00324162" w:rsidRPr="00F47533" w:rsidRDefault="00324162" w:rsidP="00D916F8">
      <w:pPr>
        <w:spacing w:line="400" w:lineRule="exact"/>
        <w:ind w:left="2411" w:firstLine="482"/>
        <w:rPr>
          <w:rFonts w:eastAsia="穝灿砰"/>
          <w:sz w:val="24"/>
        </w:rPr>
      </w:pPr>
      <w:r w:rsidRPr="00F47533">
        <w:rPr>
          <w:rFonts w:eastAsia="穝灿砰"/>
          <w:sz w:val="24"/>
        </w:rPr>
        <w:t xml:space="preserve">                              </w:t>
      </w:r>
      <w:r w:rsidRPr="00F47533">
        <w:rPr>
          <w:rFonts w:eastAsia="穝灿砰" w:hint="eastAsia"/>
          <w:sz w:val="24"/>
        </w:rPr>
        <w:t>（签名）</w:t>
      </w:r>
    </w:p>
    <w:p w:rsidR="00324162" w:rsidRPr="00F47533" w:rsidRDefault="00324162" w:rsidP="00D916F8">
      <w:pPr>
        <w:spacing w:line="400" w:lineRule="exact"/>
        <w:jc w:val="center"/>
        <w:rPr>
          <w:rFonts w:eastAsia="穝灿砰"/>
          <w:sz w:val="24"/>
        </w:rPr>
      </w:pPr>
      <w:r w:rsidRPr="00F47533">
        <w:rPr>
          <w:rFonts w:eastAsia="穝灿砰"/>
          <w:sz w:val="24"/>
        </w:rPr>
        <w:t xml:space="preserve">                 </w:t>
      </w:r>
      <w:r w:rsidRPr="00F47533">
        <w:rPr>
          <w:rFonts w:eastAsia="穝灿砰" w:hint="eastAsia"/>
          <w:sz w:val="24"/>
        </w:rPr>
        <w:t>委托代理人：</w:t>
      </w:r>
      <w:r w:rsidRPr="00F47533">
        <w:rPr>
          <w:rFonts w:eastAsia="穝灿砰"/>
          <w:sz w:val="24"/>
        </w:rPr>
        <w:t>(</w:t>
      </w:r>
      <w:r w:rsidRPr="00F47533">
        <w:rPr>
          <w:rFonts w:eastAsia="穝灿砰" w:hint="eastAsia"/>
          <w:sz w:val="24"/>
        </w:rPr>
        <w:t>签名</w:t>
      </w:r>
      <w:r w:rsidRPr="00F47533">
        <w:rPr>
          <w:rFonts w:eastAsia="穝灿砰"/>
          <w:sz w:val="24"/>
        </w:rPr>
        <w:t xml:space="preserve">)   </w:t>
      </w:r>
    </w:p>
    <w:p w:rsidR="00324162" w:rsidRPr="00F47533" w:rsidRDefault="00324162" w:rsidP="00D916F8">
      <w:pPr>
        <w:spacing w:line="400" w:lineRule="exact"/>
        <w:ind w:left="2411" w:firstLine="482"/>
        <w:rPr>
          <w:rFonts w:eastAsia="穝灿砰"/>
          <w:sz w:val="24"/>
        </w:rPr>
      </w:pPr>
      <w:r w:rsidRPr="00F47533">
        <w:rPr>
          <w:rFonts w:eastAsia="穝灿砰"/>
          <w:sz w:val="24"/>
        </w:rPr>
        <w:t xml:space="preserve">               </w:t>
      </w:r>
      <w:r w:rsidRPr="00F47533">
        <w:rPr>
          <w:rFonts w:eastAsia="穝灿砰"/>
          <w:sz w:val="24"/>
          <w:u w:val="single"/>
        </w:rPr>
        <w:t xml:space="preserve">         </w:t>
      </w:r>
      <w:r w:rsidRPr="00F47533">
        <w:rPr>
          <w:rFonts w:eastAsia="穝灿砰" w:hint="eastAsia"/>
          <w:sz w:val="24"/>
        </w:rPr>
        <w:t>年</w:t>
      </w:r>
      <w:r w:rsidRPr="00F47533">
        <w:rPr>
          <w:rFonts w:eastAsia="穝灿砰"/>
          <w:sz w:val="24"/>
          <w:u w:val="single"/>
        </w:rPr>
        <w:t xml:space="preserve">      </w:t>
      </w:r>
      <w:r w:rsidRPr="00F47533">
        <w:rPr>
          <w:rFonts w:eastAsia="穝灿砰" w:hint="eastAsia"/>
          <w:sz w:val="24"/>
        </w:rPr>
        <w:t>月</w:t>
      </w:r>
      <w:r w:rsidRPr="00F47533">
        <w:rPr>
          <w:rFonts w:eastAsia="穝灿砰"/>
          <w:sz w:val="24"/>
          <w:u w:val="single"/>
        </w:rPr>
        <w:t xml:space="preserve">      </w:t>
      </w:r>
      <w:r w:rsidRPr="00F47533">
        <w:rPr>
          <w:rFonts w:eastAsia="穝灿砰" w:hint="eastAsia"/>
          <w:sz w:val="24"/>
        </w:rPr>
        <w:t>日</w:t>
      </w:r>
    </w:p>
    <w:p w:rsidR="00324162" w:rsidRPr="00F47533" w:rsidRDefault="00324162" w:rsidP="00D916F8">
      <w:pPr>
        <w:pStyle w:val="3"/>
        <w:widowControl w:val="0"/>
        <w:spacing w:line="440" w:lineRule="exact"/>
        <w:rPr>
          <w:rFonts w:ascii="宋体"/>
          <w:b/>
          <w:kern w:val="2"/>
          <w:u w:val="single"/>
        </w:rPr>
      </w:pPr>
    </w:p>
    <w:p w:rsidR="00324162" w:rsidRPr="00F47533" w:rsidRDefault="00324162" w:rsidP="00D916F8">
      <w:pPr>
        <w:pStyle w:val="3"/>
        <w:widowControl w:val="0"/>
        <w:spacing w:line="440" w:lineRule="exact"/>
        <w:rPr>
          <w:rFonts w:ascii="宋体"/>
          <w:b/>
          <w:kern w:val="2"/>
          <w:u w:val="single"/>
        </w:rPr>
      </w:pPr>
    </w:p>
    <w:p w:rsidR="00324162" w:rsidRPr="00F47533" w:rsidRDefault="00324162" w:rsidP="00D916F8">
      <w:pPr>
        <w:pStyle w:val="3"/>
        <w:widowControl w:val="0"/>
        <w:spacing w:line="440" w:lineRule="exact"/>
        <w:rPr>
          <w:rFonts w:ascii="宋体"/>
          <w:b/>
          <w:kern w:val="2"/>
          <w:u w:val="single"/>
        </w:rPr>
      </w:pPr>
    </w:p>
    <w:p w:rsidR="00324162" w:rsidRPr="00F47533" w:rsidRDefault="00324162" w:rsidP="00D916F8">
      <w:pPr>
        <w:pStyle w:val="3"/>
        <w:widowControl w:val="0"/>
        <w:spacing w:line="440" w:lineRule="exact"/>
        <w:rPr>
          <w:rFonts w:ascii="宋体"/>
          <w:b/>
          <w:kern w:val="2"/>
          <w:u w:val="single"/>
        </w:rPr>
      </w:pPr>
    </w:p>
    <w:p w:rsidR="00324162" w:rsidRPr="00F47533" w:rsidRDefault="00324162" w:rsidP="00D916F8">
      <w:pPr>
        <w:pStyle w:val="3"/>
        <w:widowControl w:val="0"/>
        <w:spacing w:line="440" w:lineRule="exact"/>
        <w:rPr>
          <w:rFonts w:ascii="宋体"/>
          <w:b/>
          <w:kern w:val="2"/>
          <w:u w:val="single"/>
        </w:rPr>
      </w:pPr>
    </w:p>
    <w:p w:rsidR="00324162" w:rsidRPr="00F47533" w:rsidRDefault="00324162" w:rsidP="00D916F8">
      <w:pPr>
        <w:pStyle w:val="3"/>
        <w:widowControl w:val="0"/>
        <w:spacing w:line="440" w:lineRule="exact"/>
        <w:rPr>
          <w:rFonts w:ascii="宋体"/>
          <w:b/>
          <w:kern w:val="2"/>
          <w:u w:val="single"/>
        </w:rPr>
      </w:pPr>
    </w:p>
    <w:p w:rsidR="00324162" w:rsidRDefault="00324162" w:rsidP="00D916F8">
      <w:pPr>
        <w:spacing w:line="360" w:lineRule="auto"/>
        <w:rPr>
          <w:rFonts w:ascii="宋体"/>
          <w:b/>
          <w:sz w:val="56"/>
        </w:rPr>
      </w:pPr>
    </w:p>
    <w:p w:rsidR="00324162" w:rsidRDefault="00324162" w:rsidP="00D916F8">
      <w:pPr>
        <w:spacing w:line="360" w:lineRule="auto"/>
        <w:rPr>
          <w:rFonts w:ascii="宋体"/>
          <w:b/>
          <w:sz w:val="56"/>
        </w:rPr>
      </w:pPr>
    </w:p>
    <w:p w:rsidR="00324162" w:rsidRPr="00F47533" w:rsidRDefault="00324162" w:rsidP="00D916F8">
      <w:pPr>
        <w:spacing w:line="360" w:lineRule="auto"/>
        <w:rPr>
          <w:rFonts w:ascii="宋体"/>
          <w:b/>
          <w:sz w:val="56"/>
        </w:rPr>
      </w:pPr>
    </w:p>
    <w:p w:rsidR="00324162" w:rsidRPr="00F47533" w:rsidRDefault="00324162" w:rsidP="00D916F8">
      <w:pPr>
        <w:pStyle w:val="Heading1"/>
        <w:rPr>
          <w:sz w:val="36"/>
          <w:szCs w:val="36"/>
        </w:rPr>
      </w:pPr>
      <w:bookmarkStart w:id="215" w:name="_Toc5148"/>
      <w:r w:rsidRPr="00F47533">
        <w:rPr>
          <w:rFonts w:hint="eastAsia"/>
          <w:sz w:val="36"/>
          <w:szCs w:val="36"/>
        </w:rPr>
        <w:t>第</w:t>
      </w:r>
      <w:r w:rsidRPr="00F47533">
        <w:rPr>
          <w:sz w:val="36"/>
          <w:szCs w:val="36"/>
        </w:rPr>
        <w:t>6</w:t>
      </w:r>
      <w:r w:rsidRPr="00F47533">
        <w:rPr>
          <w:rFonts w:hint="eastAsia"/>
          <w:sz w:val="36"/>
          <w:szCs w:val="36"/>
        </w:rPr>
        <w:t>章</w:t>
      </w:r>
      <w:r w:rsidRPr="00F47533">
        <w:rPr>
          <w:sz w:val="36"/>
          <w:szCs w:val="36"/>
        </w:rPr>
        <w:t xml:space="preserve">  </w:t>
      </w:r>
      <w:r w:rsidRPr="00F47533">
        <w:rPr>
          <w:rFonts w:hint="eastAsia"/>
          <w:sz w:val="36"/>
          <w:szCs w:val="36"/>
        </w:rPr>
        <w:t>资格证明文件</w:t>
      </w:r>
      <w:bookmarkEnd w:id="215"/>
    </w:p>
    <w:p w:rsidR="00324162" w:rsidRPr="00F47533" w:rsidRDefault="00324162" w:rsidP="00D916F8">
      <w:pPr>
        <w:tabs>
          <w:tab w:val="left" w:pos="1440"/>
        </w:tabs>
        <w:spacing w:line="360" w:lineRule="auto"/>
        <w:textAlignment w:val="baseline"/>
        <w:rPr>
          <w:b/>
          <w:sz w:val="24"/>
        </w:rPr>
      </w:pPr>
    </w:p>
    <w:p w:rsidR="00324162" w:rsidRPr="00F47533" w:rsidRDefault="00324162" w:rsidP="00D916F8">
      <w:pPr>
        <w:tabs>
          <w:tab w:val="left" w:pos="1440"/>
        </w:tabs>
        <w:spacing w:line="360" w:lineRule="auto"/>
        <w:jc w:val="center"/>
        <w:textAlignment w:val="baseline"/>
        <w:rPr>
          <w:b/>
          <w:sz w:val="24"/>
        </w:rPr>
      </w:pPr>
      <w:r w:rsidRPr="00F47533">
        <w:rPr>
          <w:rFonts w:hint="eastAsia"/>
          <w:b/>
          <w:sz w:val="24"/>
        </w:rPr>
        <w:t>关于投标人为</w:t>
      </w:r>
      <w:r w:rsidRPr="00F47533">
        <w:rPr>
          <w:b/>
          <w:sz w:val="24"/>
          <w:u w:val="single"/>
        </w:rPr>
        <w:t xml:space="preserve">                      </w:t>
      </w:r>
      <w:r w:rsidRPr="00F47533">
        <w:rPr>
          <w:rFonts w:hint="eastAsia"/>
          <w:b/>
          <w:sz w:val="24"/>
        </w:rPr>
        <w:t>项目</w:t>
      </w:r>
    </w:p>
    <w:p w:rsidR="00324162" w:rsidRPr="00F47533" w:rsidRDefault="00324162" w:rsidP="00D916F8">
      <w:pPr>
        <w:tabs>
          <w:tab w:val="left" w:pos="1440"/>
        </w:tabs>
        <w:spacing w:line="360" w:lineRule="auto"/>
        <w:jc w:val="center"/>
        <w:textAlignment w:val="baseline"/>
        <w:rPr>
          <w:sz w:val="24"/>
        </w:rPr>
      </w:pPr>
      <w:r w:rsidRPr="00F47533">
        <w:rPr>
          <w:rFonts w:hint="eastAsia"/>
          <w:b/>
          <w:sz w:val="24"/>
        </w:rPr>
        <w:t>提供货物的资格证明文件</w:t>
      </w:r>
    </w:p>
    <w:p w:rsidR="00324162" w:rsidRPr="00F47533" w:rsidRDefault="00324162" w:rsidP="00D916F8">
      <w:pPr>
        <w:tabs>
          <w:tab w:val="left" w:pos="1440"/>
        </w:tabs>
        <w:spacing w:line="360" w:lineRule="auto"/>
        <w:ind w:left="40" w:firstLine="485"/>
        <w:rPr>
          <w:sz w:val="24"/>
        </w:rPr>
      </w:pPr>
    </w:p>
    <w:p w:rsidR="00324162" w:rsidRPr="00F47533" w:rsidRDefault="00324162" w:rsidP="00D916F8">
      <w:pPr>
        <w:tabs>
          <w:tab w:val="left" w:pos="1440"/>
        </w:tabs>
        <w:spacing w:line="360" w:lineRule="auto"/>
        <w:jc w:val="center"/>
        <w:textAlignment w:val="baseline"/>
        <w:rPr>
          <w:sz w:val="24"/>
        </w:rPr>
      </w:pPr>
      <w:r w:rsidRPr="00F47533">
        <w:rPr>
          <w:rFonts w:hint="eastAsia"/>
          <w:sz w:val="24"/>
        </w:rPr>
        <w:t>目录</w:t>
      </w:r>
    </w:p>
    <w:p w:rsidR="00324162" w:rsidRPr="003E0E73" w:rsidRDefault="00324162" w:rsidP="00D916F8">
      <w:pPr>
        <w:tabs>
          <w:tab w:val="left" w:pos="1440"/>
        </w:tabs>
        <w:spacing w:line="360" w:lineRule="auto"/>
        <w:ind w:left="40" w:firstLine="485"/>
        <w:rPr>
          <w:rFonts w:ascii="宋体"/>
          <w:sz w:val="24"/>
          <w:szCs w:val="24"/>
        </w:rPr>
      </w:pPr>
      <w:r w:rsidRPr="003E0E73">
        <w:rPr>
          <w:rFonts w:ascii="宋体" w:hAnsi="宋体"/>
          <w:sz w:val="24"/>
          <w:szCs w:val="24"/>
        </w:rPr>
        <w:t>6.1</w:t>
      </w:r>
      <w:r w:rsidRPr="003E0E73">
        <w:rPr>
          <w:rFonts w:ascii="宋体" w:hAnsi="宋体" w:hint="eastAsia"/>
          <w:sz w:val="24"/>
          <w:szCs w:val="24"/>
        </w:rPr>
        <w:t>投标人基本情况表</w:t>
      </w:r>
    </w:p>
    <w:p w:rsidR="00324162" w:rsidRPr="00F47533" w:rsidRDefault="00324162" w:rsidP="00D916F8">
      <w:pPr>
        <w:spacing w:line="360" w:lineRule="auto"/>
        <w:ind w:right="195" w:firstLine="570"/>
        <w:rPr>
          <w:rFonts w:ascii="宋体" w:cs="宋体"/>
          <w:bCs/>
          <w:sz w:val="24"/>
          <w:szCs w:val="24"/>
          <w:lang w:val="zh-CN"/>
        </w:rPr>
      </w:pPr>
      <w:r w:rsidRPr="00F47533">
        <w:rPr>
          <w:rFonts w:ascii="宋体" w:hAnsi="宋体" w:cs="宋体"/>
          <w:bCs/>
          <w:sz w:val="24"/>
          <w:szCs w:val="24"/>
          <w:lang w:val="zh-CN"/>
        </w:rPr>
        <w:t>6.2</w:t>
      </w:r>
      <w:r w:rsidRPr="00F47533">
        <w:rPr>
          <w:rFonts w:ascii="宋体" w:hAnsi="宋体" w:cs="宋体" w:hint="eastAsia"/>
          <w:bCs/>
          <w:sz w:val="24"/>
          <w:szCs w:val="24"/>
          <w:lang w:val="zh-CN"/>
        </w:rPr>
        <w:t>营业执照、</w:t>
      </w:r>
      <w:r w:rsidRPr="00F47533">
        <w:rPr>
          <w:rFonts w:ascii="宋体" w:hAnsi="宋体" w:hint="eastAsia"/>
          <w:sz w:val="24"/>
          <w:szCs w:val="24"/>
        </w:rPr>
        <w:t>组织机构代码证</w:t>
      </w:r>
    </w:p>
    <w:p w:rsidR="00324162" w:rsidRPr="00F47533" w:rsidRDefault="00324162" w:rsidP="00CF5EF6">
      <w:pPr>
        <w:spacing w:line="360" w:lineRule="auto"/>
        <w:ind w:firstLineChars="250" w:firstLine="31680"/>
        <w:rPr>
          <w:rFonts w:ascii="宋体"/>
          <w:spacing w:val="-20"/>
          <w:sz w:val="24"/>
          <w:szCs w:val="24"/>
        </w:rPr>
      </w:pPr>
      <w:r w:rsidRPr="00F47533">
        <w:rPr>
          <w:rFonts w:ascii="宋体" w:hAnsi="宋体" w:cs="宋体"/>
          <w:bCs/>
          <w:sz w:val="24"/>
          <w:szCs w:val="24"/>
          <w:lang w:val="zh-CN"/>
        </w:rPr>
        <w:t>6.3</w:t>
      </w:r>
      <w:r w:rsidRPr="00F47533">
        <w:rPr>
          <w:rFonts w:ascii="宋体" w:hAnsi="宋体" w:hint="eastAsia"/>
          <w:sz w:val="24"/>
          <w:szCs w:val="24"/>
        </w:rPr>
        <w:t>法定代表人证书及身份证或授权委托书及委托代理人身份证</w:t>
      </w:r>
    </w:p>
    <w:p w:rsidR="00324162" w:rsidRPr="00F47533" w:rsidRDefault="00324162" w:rsidP="00D916F8">
      <w:pPr>
        <w:spacing w:line="360" w:lineRule="auto"/>
        <w:ind w:firstLine="555"/>
        <w:rPr>
          <w:rFonts w:ascii="宋体"/>
          <w:sz w:val="24"/>
          <w:szCs w:val="24"/>
        </w:rPr>
      </w:pPr>
      <w:r w:rsidRPr="00F47533">
        <w:rPr>
          <w:rFonts w:ascii="宋体" w:hAnsi="宋体"/>
          <w:sz w:val="24"/>
          <w:szCs w:val="24"/>
        </w:rPr>
        <w:t>6.4</w:t>
      </w:r>
      <w:r w:rsidRPr="00F47533">
        <w:rPr>
          <w:rFonts w:ascii="宋体" w:hAnsi="宋体" w:hint="eastAsia"/>
          <w:sz w:val="24"/>
          <w:szCs w:val="24"/>
        </w:rPr>
        <w:t>企业信用等级</w:t>
      </w:r>
    </w:p>
    <w:p w:rsidR="00324162" w:rsidRPr="00F47533" w:rsidRDefault="00324162" w:rsidP="00D916F8">
      <w:pPr>
        <w:spacing w:line="360" w:lineRule="auto"/>
        <w:ind w:firstLine="555"/>
        <w:rPr>
          <w:rFonts w:ascii="宋体"/>
          <w:sz w:val="24"/>
          <w:szCs w:val="24"/>
        </w:rPr>
      </w:pPr>
      <w:r w:rsidRPr="00F47533">
        <w:rPr>
          <w:rFonts w:ascii="宋体" w:hAnsi="宋体"/>
          <w:sz w:val="24"/>
          <w:szCs w:val="24"/>
        </w:rPr>
        <w:t>6.5</w:t>
      </w:r>
      <w:r w:rsidRPr="00F47533">
        <w:rPr>
          <w:rFonts w:ascii="宋体" w:hAnsi="宋体" w:hint="eastAsia"/>
          <w:sz w:val="24"/>
          <w:szCs w:val="24"/>
        </w:rPr>
        <w:t>生产历史</w:t>
      </w:r>
    </w:p>
    <w:p w:rsidR="00324162" w:rsidRPr="00F47533" w:rsidRDefault="00324162" w:rsidP="00D916F8">
      <w:pPr>
        <w:spacing w:line="360" w:lineRule="auto"/>
        <w:ind w:firstLine="555"/>
        <w:rPr>
          <w:rFonts w:ascii="宋体"/>
          <w:sz w:val="24"/>
          <w:szCs w:val="24"/>
        </w:rPr>
      </w:pPr>
      <w:r w:rsidRPr="00F47533">
        <w:rPr>
          <w:rFonts w:ascii="宋体" w:hAnsi="宋体"/>
          <w:sz w:val="24"/>
          <w:szCs w:val="24"/>
        </w:rPr>
        <w:t>6.6</w:t>
      </w:r>
      <w:r>
        <w:rPr>
          <w:rFonts w:ascii="宋体" w:hAnsi="宋体" w:hint="eastAsia"/>
          <w:sz w:val="24"/>
          <w:szCs w:val="24"/>
        </w:rPr>
        <w:t>业绩证明</w:t>
      </w:r>
      <w:r w:rsidRPr="00F47533">
        <w:rPr>
          <w:rFonts w:ascii="宋体"/>
          <w:sz w:val="24"/>
          <w:szCs w:val="24"/>
        </w:rPr>
        <w:t xml:space="preserve"> </w:t>
      </w:r>
    </w:p>
    <w:p w:rsidR="00324162" w:rsidRPr="00F47533" w:rsidRDefault="00324162" w:rsidP="00D916F8">
      <w:pPr>
        <w:spacing w:line="360" w:lineRule="auto"/>
        <w:ind w:firstLine="555"/>
        <w:rPr>
          <w:rFonts w:ascii="宋体"/>
          <w:sz w:val="24"/>
          <w:szCs w:val="24"/>
        </w:rPr>
      </w:pPr>
      <w:r w:rsidRPr="00F47533">
        <w:rPr>
          <w:rFonts w:ascii="宋体" w:hAnsi="宋体"/>
          <w:sz w:val="24"/>
          <w:szCs w:val="24"/>
        </w:rPr>
        <w:t>6.7</w:t>
      </w:r>
      <w:r w:rsidRPr="00F47533">
        <w:rPr>
          <w:rFonts w:ascii="宋体" w:hAnsi="宋体" w:hint="eastAsia"/>
          <w:sz w:val="24"/>
          <w:szCs w:val="24"/>
        </w:rPr>
        <w:t>产品证书</w:t>
      </w:r>
    </w:p>
    <w:p w:rsidR="00324162" w:rsidRPr="00F47533" w:rsidRDefault="00324162" w:rsidP="00D916F8">
      <w:pPr>
        <w:spacing w:line="360" w:lineRule="auto"/>
        <w:ind w:firstLine="555"/>
        <w:rPr>
          <w:rFonts w:ascii="宋体"/>
          <w:sz w:val="24"/>
          <w:szCs w:val="24"/>
        </w:rPr>
      </w:pPr>
      <w:r w:rsidRPr="00F47533">
        <w:rPr>
          <w:rFonts w:ascii="宋体" w:hAnsi="宋体"/>
          <w:sz w:val="24"/>
          <w:szCs w:val="24"/>
        </w:rPr>
        <w:t>6.8</w:t>
      </w:r>
      <w:r w:rsidRPr="00F47533">
        <w:rPr>
          <w:rFonts w:ascii="宋体" w:hAnsi="宋体" w:hint="eastAsia"/>
          <w:sz w:val="24"/>
          <w:szCs w:val="24"/>
        </w:rPr>
        <w:t>卫生许可证</w:t>
      </w:r>
    </w:p>
    <w:p w:rsidR="00324162" w:rsidRPr="00F47533" w:rsidRDefault="00324162" w:rsidP="00D916F8">
      <w:pPr>
        <w:spacing w:line="360" w:lineRule="auto"/>
        <w:ind w:firstLine="555"/>
        <w:rPr>
          <w:rFonts w:ascii="宋体"/>
          <w:sz w:val="24"/>
          <w:szCs w:val="24"/>
        </w:rPr>
      </w:pPr>
      <w:r w:rsidRPr="00F47533">
        <w:rPr>
          <w:rFonts w:ascii="宋体" w:hAnsi="宋体"/>
          <w:sz w:val="24"/>
          <w:szCs w:val="24"/>
        </w:rPr>
        <w:t>6.9 2010</w:t>
      </w:r>
      <w:r w:rsidRPr="00F47533">
        <w:rPr>
          <w:rFonts w:ascii="宋体" w:hAnsi="宋体" w:hint="eastAsia"/>
          <w:sz w:val="24"/>
          <w:szCs w:val="24"/>
        </w:rPr>
        <w:t>年～</w:t>
      </w:r>
      <w:r w:rsidRPr="00F47533">
        <w:rPr>
          <w:rFonts w:ascii="宋体" w:hAnsi="宋体"/>
          <w:sz w:val="24"/>
          <w:szCs w:val="24"/>
        </w:rPr>
        <w:t>2012</w:t>
      </w:r>
      <w:r w:rsidRPr="00F47533">
        <w:rPr>
          <w:rFonts w:ascii="宋体" w:hAnsi="宋体" w:hint="eastAsia"/>
          <w:sz w:val="24"/>
          <w:szCs w:val="24"/>
        </w:rPr>
        <w:t>年连续三年产品质量检验报告</w:t>
      </w:r>
    </w:p>
    <w:p w:rsidR="00324162" w:rsidRPr="003E0E73" w:rsidRDefault="00324162" w:rsidP="00D916F8">
      <w:pPr>
        <w:tabs>
          <w:tab w:val="left" w:pos="1440"/>
        </w:tabs>
        <w:spacing w:line="360" w:lineRule="auto"/>
        <w:ind w:left="40" w:firstLine="485"/>
        <w:rPr>
          <w:rFonts w:ascii="宋体"/>
          <w:sz w:val="24"/>
          <w:szCs w:val="24"/>
        </w:rPr>
      </w:pPr>
      <w:r w:rsidRPr="003E0E73">
        <w:rPr>
          <w:rFonts w:ascii="宋体" w:hAnsi="宋体"/>
          <w:sz w:val="24"/>
          <w:szCs w:val="24"/>
        </w:rPr>
        <w:t>6.10</w:t>
      </w:r>
      <w:r>
        <w:rPr>
          <w:rFonts w:ascii="宋体" w:hAnsi="宋体" w:hint="eastAsia"/>
          <w:sz w:val="24"/>
          <w:szCs w:val="24"/>
        </w:rPr>
        <w:t>投标人应具有生产或合作生产配件及橡胶圈能力</w:t>
      </w:r>
      <w:r w:rsidRPr="003E0E73">
        <w:rPr>
          <w:rFonts w:ascii="宋体" w:hAnsi="宋体"/>
          <w:sz w:val="24"/>
          <w:szCs w:val="24"/>
        </w:rPr>
        <w:t xml:space="preserve"> </w:t>
      </w:r>
    </w:p>
    <w:p w:rsidR="00324162" w:rsidRPr="00F47533" w:rsidRDefault="00324162" w:rsidP="00D916F8">
      <w:pPr>
        <w:tabs>
          <w:tab w:val="left" w:pos="1440"/>
        </w:tabs>
        <w:spacing w:line="360" w:lineRule="auto"/>
        <w:jc w:val="center"/>
        <w:textAlignment w:val="baseline"/>
        <w:rPr>
          <w:sz w:val="24"/>
        </w:rPr>
      </w:pPr>
      <w:r w:rsidRPr="00F47533">
        <w:rPr>
          <w:rFonts w:hint="eastAsia"/>
          <w:sz w:val="24"/>
        </w:rPr>
        <w:t>须</w:t>
      </w:r>
      <w:r w:rsidRPr="00F47533">
        <w:rPr>
          <w:sz w:val="24"/>
        </w:rPr>
        <w:t xml:space="preserve">     </w:t>
      </w:r>
      <w:r w:rsidRPr="00F47533">
        <w:rPr>
          <w:rFonts w:hint="eastAsia"/>
          <w:sz w:val="24"/>
        </w:rPr>
        <w:t>知</w:t>
      </w:r>
    </w:p>
    <w:p w:rsidR="00324162" w:rsidRPr="00F47533" w:rsidRDefault="00324162" w:rsidP="00D916F8">
      <w:pPr>
        <w:tabs>
          <w:tab w:val="left" w:pos="1440"/>
        </w:tabs>
        <w:spacing w:line="360" w:lineRule="auto"/>
        <w:ind w:left="40"/>
        <w:rPr>
          <w:rFonts w:eastAsia="方正书宋"/>
          <w:sz w:val="24"/>
        </w:rPr>
      </w:pPr>
      <w:r w:rsidRPr="00F47533">
        <w:rPr>
          <w:sz w:val="24"/>
        </w:rPr>
        <w:t xml:space="preserve">    </w:t>
      </w:r>
      <w:r w:rsidRPr="00F47533">
        <w:rPr>
          <w:rFonts w:hint="eastAsia"/>
          <w:sz w:val="24"/>
        </w:rPr>
        <w:t>（</w:t>
      </w:r>
      <w:r w:rsidRPr="00F47533">
        <w:rPr>
          <w:sz w:val="24"/>
        </w:rPr>
        <w:t>1</w:t>
      </w:r>
      <w:r w:rsidRPr="00F47533">
        <w:rPr>
          <w:rFonts w:hint="eastAsia"/>
          <w:sz w:val="24"/>
        </w:rPr>
        <w:t>）投标人应填写和提交规定的有关资料，并将复印件用</w:t>
      </w:r>
      <w:r w:rsidRPr="00F47533">
        <w:rPr>
          <w:sz w:val="24"/>
        </w:rPr>
        <w:t>A4</w:t>
      </w:r>
      <w:r w:rsidRPr="00F47533">
        <w:rPr>
          <w:rFonts w:hint="eastAsia"/>
          <w:sz w:val="24"/>
        </w:rPr>
        <w:t>纸胶装成册。</w:t>
      </w:r>
    </w:p>
    <w:p w:rsidR="00324162" w:rsidRPr="00F47533" w:rsidRDefault="00324162" w:rsidP="00D916F8">
      <w:pPr>
        <w:spacing w:line="473" w:lineRule="atLeast"/>
        <w:rPr>
          <w:sz w:val="24"/>
        </w:rPr>
      </w:pPr>
      <w:r w:rsidRPr="00F47533">
        <w:rPr>
          <w:rFonts w:eastAsia="方正书宋"/>
          <w:sz w:val="24"/>
        </w:rPr>
        <w:t xml:space="preserve">     </w:t>
      </w:r>
      <w:r w:rsidRPr="00F47533">
        <w:rPr>
          <w:rFonts w:hint="eastAsia"/>
          <w:sz w:val="24"/>
        </w:rPr>
        <w:t>（</w:t>
      </w:r>
      <w:r w:rsidRPr="00F47533">
        <w:rPr>
          <w:sz w:val="24"/>
        </w:rPr>
        <w:t>2</w:t>
      </w:r>
      <w:r w:rsidRPr="00F47533">
        <w:rPr>
          <w:rFonts w:hint="eastAsia"/>
          <w:sz w:val="24"/>
        </w:rPr>
        <w:t>）资格文件的签字人应保证他所做的声明及对一切问题的回答的真实性和准确性。</w:t>
      </w:r>
    </w:p>
    <w:p w:rsidR="00324162" w:rsidRPr="00F47533" w:rsidRDefault="00324162" w:rsidP="00D916F8">
      <w:pPr>
        <w:tabs>
          <w:tab w:val="left" w:pos="1440"/>
        </w:tabs>
        <w:spacing w:line="360" w:lineRule="auto"/>
        <w:ind w:left="40" w:firstLine="485"/>
        <w:rPr>
          <w:sz w:val="24"/>
        </w:rPr>
      </w:pPr>
      <w:r w:rsidRPr="00F47533">
        <w:rPr>
          <w:rFonts w:hint="eastAsia"/>
          <w:sz w:val="24"/>
        </w:rPr>
        <w:t>（</w:t>
      </w:r>
      <w:r w:rsidRPr="00F47533">
        <w:rPr>
          <w:sz w:val="24"/>
        </w:rPr>
        <w:t>3</w:t>
      </w:r>
      <w:r w:rsidRPr="00F47533">
        <w:rPr>
          <w:rFonts w:hint="eastAsia"/>
          <w:sz w:val="24"/>
        </w:rPr>
        <w:t>）投标人提供的资格文件将由招标人使用，并据此进行评价和判断，确定投标人的资格和履约能力。</w:t>
      </w:r>
    </w:p>
    <w:p w:rsidR="00324162" w:rsidRPr="00F47533" w:rsidRDefault="00324162" w:rsidP="00D916F8">
      <w:pPr>
        <w:tabs>
          <w:tab w:val="left" w:pos="1440"/>
        </w:tabs>
        <w:spacing w:line="360" w:lineRule="auto"/>
        <w:ind w:left="40" w:firstLine="485"/>
        <w:rPr>
          <w:sz w:val="24"/>
        </w:rPr>
      </w:pPr>
      <w:r w:rsidRPr="00F47533">
        <w:rPr>
          <w:rFonts w:hint="eastAsia"/>
          <w:sz w:val="24"/>
        </w:rPr>
        <w:t>（</w:t>
      </w:r>
      <w:r w:rsidRPr="00F47533">
        <w:rPr>
          <w:sz w:val="24"/>
        </w:rPr>
        <w:t>4</w:t>
      </w:r>
      <w:r w:rsidRPr="00F47533">
        <w:rPr>
          <w:rFonts w:hint="eastAsia"/>
          <w:sz w:val="24"/>
        </w:rPr>
        <w:t>）投标人提交的文件将给予保密，但不退还。</w:t>
      </w:r>
      <w:bookmarkStart w:id="216" w:name="_Toc141758789"/>
    </w:p>
    <w:p w:rsidR="00324162" w:rsidRDefault="00324162" w:rsidP="00D916F8">
      <w:pPr>
        <w:tabs>
          <w:tab w:val="left" w:pos="1440"/>
        </w:tabs>
        <w:spacing w:line="360" w:lineRule="auto"/>
        <w:rPr>
          <w:sz w:val="24"/>
        </w:rPr>
      </w:pPr>
    </w:p>
    <w:p w:rsidR="00324162" w:rsidRDefault="00324162" w:rsidP="00D916F8">
      <w:pPr>
        <w:tabs>
          <w:tab w:val="left" w:pos="1440"/>
        </w:tabs>
        <w:spacing w:line="360" w:lineRule="auto"/>
        <w:rPr>
          <w:sz w:val="24"/>
        </w:rPr>
      </w:pPr>
    </w:p>
    <w:p w:rsidR="00324162" w:rsidRDefault="00324162" w:rsidP="00D916F8">
      <w:pPr>
        <w:tabs>
          <w:tab w:val="left" w:pos="1440"/>
        </w:tabs>
        <w:spacing w:line="360" w:lineRule="auto"/>
        <w:rPr>
          <w:sz w:val="24"/>
        </w:rPr>
      </w:pPr>
    </w:p>
    <w:p w:rsidR="00324162" w:rsidRDefault="00324162" w:rsidP="00D916F8">
      <w:pPr>
        <w:tabs>
          <w:tab w:val="left" w:pos="1440"/>
        </w:tabs>
        <w:spacing w:line="360" w:lineRule="auto"/>
        <w:rPr>
          <w:sz w:val="24"/>
        </w:rPr>
      </w:pPr>
    </w:p>
    <w:p w:rsidR="00324162" w:rsidRDefault="00324162" w:rsidP="00D916F8">
      <w:pPr>
        <w:tabs>
          <w:tab w:val="left" w:pos="1440"/>
        </w:tabs>
        <w:spacing w:line="360" w:lineRule="auto"/>
        <w:rPr>
          <w:sz w:val="24"/>
        </w:rPr>
      </w:pPr>
    </w:p>
    <w:p w:rsidR="00324162" w:rsidRDefault="00324162" w:rsidP="00D916F8">
      <w:pPr>
        <w:tabs>
          <w:tab w:val="left" w:pos="1440"/>
        </w:tabs>
        <w:spacing w:line="360" w:lineRule="auto"/>
        <w:rPr>
          <w:sz w:val="24"/>
        </w:rPr>
      </w:pPr>
    </w:p>
    <w:p w:rsidR="00324162" w:rsidRDefault="00324162" w:rsidP="00D916F8">
      <w:pPr>
        <w:tabs>
          <w:tab w:val="left" w:pos="1440"/>
        </w:tabs>
        <w:spacing w:line="360" w:lineRule="auto"/>
        <w:rPr>
          <w:sz w:val="24"/>
        </w:rPr>
      </w:pPr>
    </w:p>
    <w:p w:rsidR="00324162" w:rsidRDefault="00324162" w:rsidP="00D916F8">
      <w:pPr>
        <w:tabs>
          <w:tab w:val="left" w:pos="1440"/>
        </w:tabs>
        <w:spacing w:line="360" w:lineRule="auto"/>
        <w:rPr>
          <w:sz w:val="24"/>
        </w:rPr>
      </w:pPr>
    </w:p>
    <w:p w:rsidR="00324162" w:rsidRDefault="00324162" w:rsidP="00D916F8">
      <w:pPr>
        <w:tabs>
          <w:tab w:val="left" w:pos="1440"/>
        </w:tabs>
        <w:spacing w:line="360" w:lineRule="auto"/>
        <w:rPr>
          <w:sz w:val="24"/>
        </w:rPr>
      </w:pPr>
    </w:p>
    <w:p w:rsidR="00324162" w:rsidRPr="00F47533" w:rsidRDefault="00324162" w:rsidP="00D916F8">
      <w:pPr>
        <w:tabs>
          <w:tab w:val="left" w:pos="1440"/>
        </w:tabs>
        <w:spacing w:line="360" w:lineRule="auto"/>
        <w:rPr>
          <w:sz w:val="24"/>
        </w:rPr>
      </w:pPr>
    </w:p>
    <w:p w:rsidR="00324162" w:rsidRPr="00F47533" w:rsidRDefault="00324162" w:rsidP="00D916F8">
      <w:pPr>
        <w:tabs>
          <w:tab w:val="left" w:pos="1440"/>
        </w:tabs>
        <w:spacing w:line="360" w:lineRule="auto"/>
        <w:ind w:left="40" w:firstLine="485"/>
        <w:rPr>
          <w:b/>
        </w:rPr>
      </w:pPr>
      <w:r w:rsidRPr="00F47533">
        <w:rPr>
          <w:rFonts w:ascii="黑体" w:eastAsia="黑体" w:hAnsi="黑体"/>
          <w:sz w:val="24"/>
        </w:rPr>
        <w:t xml:space="preserve">6.1 </w:t>
      </w:r>
      <w:r w:rsidRPr="00F47533">
        <w:rPr>
          <w:rFonts w:hint="eastAsia"/>
          <w:b/>
        </w:rPr>
        <w:t>投标人基本情况表</w:t>
      </w:r>
    </w:p>
    <w:p w:rsidR="00324162" w:rsidRPr="00F47533" w:rsidRDefault="00324162" w:rsidP="00D916F8">
      <w:pPr>
        <w:spacing w:line="400" w:lineRule="exact"/>
        <w:jc w:val="center"/>
        <w:rPr>
          <w:rFonts w:ascii="宋体"/>
        </w:rPr>
      </w:pPr>
      <w:r w:rsidRPr="00F47533">
        <w:rPr>
          <w:rFonts w:hint="eastAsia"/>
          <w:b/>
        </w:rPr>
        <w:t>投标人基本情况表</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8"/>
        <w:gridCol w:w="1143"/>
        <w:gridCol w:w="1938"/>
        <w:gridCol w:w="752"/>
        <w:gridCol w:w="139"/>
        <w:gridCol w:w="661"/>
        <w:gridCol w:w="870"/>
        <w:gridCol w:w="15"/>
        <w:gridCol w:w="157"/>
        <w:gridCol w:w="884"/>
        <w:gridCol w:w="1430"/>
      </w:tblGrid>
      <w:tr w:rsidR="00324162" w:rsidRPr="00F47533" w:rsidTr="004600EF">
        <w:trPr>
          <w:trHeight w:val="570"/>
        </w:trPr>
        <w:tc>
          <w:tcPr>
            <w:tcW w:w="1608" w:type="dxa"/>
            <w:vAlign w:val="center"/>
          </w:tcPr>
          <w:p w:rsidR="00324162" w:rsidRPr="00F47533" w:rsidRDefault="00324162" w:rsidP="004600EF">
            <w:pPr>
              <w:spacing w:line="400" w:lineRule="exact"/>
              <w:jc w:val="center"/>
              <w:rPr>
                <w:rFonts w:ascii="仿宋_GB2312" w:eastAsia="仿宋_GB2312" w:hAnsi="宋体"/>
                <w:sz w:val="24"/>
              </w:rPr>
            </w:pPr>
            <w:r w:rsidRPr="00F47533">
              <w:rPr>
                <w:rFonts w:ascii="仿宋_GB2312" w:eastAsia="仿宋_GB2312" w:hAnsi="宋体" w:hint="eastAsia"/>
                <w:sz w:val="24"/>
              </w:rPr>
              <w:t>投标人名称</w:t>
            </w:r>
          </w:p>
        </w:tc>
        <w:tc>
          <w:tcPr>
            <w:tcW w:w="7989" w:type="dxa"/>
            <w:gridSpan w:val="10"/>
            <w:vAlign w:val="center"/>
          </w:tcPr>
          <w:p w:rsidR="00324162" w:rsidRPr="00F47533" w:rsidRDefault="00324162" w:rsidP="004600EF">
            <w:pPr>
              <w:spacing w:line="400" w:lineRule="exact"/>
              <w:jc w:val="center"/>
              <w:rPr>
                <w:rFonts w:ascii="仿宋_GB2312" w:eastAsia="仿宋_GB2312" w:hAnsi="宋体"/>
                <w:sz w:val="24"/>
              </w:rPr>
            </w:pPr>
          </w:p>
        </w:tc>
      </w:tr>
      <w:tr w:rsidR="00324162" w:rsidRPr="00F47533" w:rsidTr="004600EF">
        <w:trPr>
          <w:trHeight w:val="570"/>
        </w:trPr>
        <w:tc>
          <w:tcPr>
            <w:tcW w:w="1608" w:type="dxa"/>
            <w:vAlign w:val="center"/>
          </w:tcPr>
          <w:p w:rsidR="00324162" w:rsidRPr="00F47533" w:rsidRDefault="00324162" w:rsidP="004600EF">
            <w:pPr>
              <w:spacing w:line="400" w:lineRule="exact"/>
              <w:jc w:val="center"/>
              <w:rPr>
                <w:rFonts w:ascii="仿宋_GB2312" w:eastAsia="仿宋_GB2312" w:hAnsi="宋体"/>
                <w:sz w:val="24"/>
              </w:rPr>
            </w:pPr>
            <w:r w:rsidRPr="00F47533">
              <w:rPr>
                <w:rFonts w:ascii="仿宋_GB2312" w:eastAsia="仿宋_GB2312" w:hAnsi="宋体" w:hint="eastAsia"/>
                <w:sz w:val="24"/>
              </w:rPr>
              <w:t>注册地址</w:t>
            </w:r>
          </w:p>
        </w:tc>
        <w:tc>
          <w:tcPr>
            <w:tcW w:w="3972" w:type="dxa"/>
            <w:gridSpan w:val="4"/>
            <w:vAlign w:val="center"/>
          </w:tcPr>
          <w:p w:rsidR="00324162" w:rsidRPr="00F47533" w:rsidRDefault="00324162" w:rsidP="004600EF">
            <w:pPr>
              <w:spacing w:line="400" w:lineRule="exact"/>
              <w:jc w:val="center"/>
              <w:rPr>
                <w:rFonts w:ascii="仿宋_GB2312" w:eastAsia="仿宋_GB2312" w:hAnsi="宋体"/>
                <w:sz w:val="24"/>
              </w:rPr>
            </w:pPr>
          </w:p>
        </w:tc>
        <w:tc>
          <w:tcPr>
            <w:tcW w:w="1531" w:type="dxa"/>
            <w:gridSpan w:val="2"/>
            <w:vAlign w:val="center"/>
          </w:tcPr>
          <w:p w:rsidR="00324162" w:rsidRPr="00F47533" w:rsidRDefault="00324162" w:rsidP="004600EF">
            <w:pPr>
              <w:spacing w:line="400" w:lineRule="exact"/>
              <w:jc w:val="center"/>
              <w:rPr>
                <w:rFonts w:ascii="仿宋_GB2312" w:eastAsia="仿宋_GB2312" w:hAnsi="宋体"/>
                <w:sz w:val="24"/>
              </w:rPr>
            </w:pPr>
            <w:r w:rsidRPr="00F47533">
              <w:rPr>
                <w:rFonts w:ascii="仿宋_GB2312" w:eastAsia="仿宋_GB2312" w:hAnsi="宋体" w:hint="eastAsia"/>
                <w:sz w:val="24"/>
              </w:rPr>
              <w:t>邮政编码</w:t>
            </w:r>
          </w:p>
        </w:tc>
        <w:tc>
          <w:tcPr>
            <w:tcW w:w="2486" w:type="dxa"/>
            <w:gridSpan w:val="4"/>
            <w:vAlign w:val="center"/>
          </w:tcPr>
          <w:p w:rsidR="00324162" w:rsidRPr="00F47533" w:rsidRDefault="00324162" w:rsidP="004600EF">
            <w:pPr>
              <w:spacing w:line="400" w:lineRule="exact"/>
              <w:jc w:val="center"/>
              <w:rPr>
                <w:rFonts w:ascii="仿宋_GB2312" w:eastAsia="仿宋_GB2312" w:hAnsi="宋体"/>
                <w:sz w:val="24"/>
              </w:rPr>
            </w:pPr>
          </w:p>
        </w:tc>
      </w:tr>
      <w:tr w:rsidR="00324162" w:rsidRPr="00F47533" w:rsidTr="004600EF">
        <w:trPr>
          <w:cantSplit/>
          <w:trHeight w:val="570"/>
        </w:trPr>
        <w:tc>
          <w:tcPr>
            <w:tcW w:w="1608" w:type="dxa"/>
            <w:vMerge w:val="restart"/>
            <w:vAlign w:val="center"/>
          </w:tcPr>
          <w:p w:rsidR="00324162" w:rsidRPr="00F47533" w:rsidRDefault="00324162" w:rsidP="004600EF">
            <w:pPr>
              <w:spacing w:line="400" w:lineRule="exact"/>
              <w:jc w:val="center"/>
              <w:rPr>
                <w:rFonts w:ascii="仿宋_GB2312" w:eastAsia="仿宋_GB2312" w:hAnsi="宋体"/>
                <w:sz w:val="24"/>
              </w:rPr>
            </w:pPr>
            <w:r w:rsidRPr="00F47533">
              <w:rPr>
                <w:rFonts w:ascii="仿宋_GB2312" w:eastAsia="仿宋_GB2312" w:hAnsi="宋体" w:hint="eastAsia"/>
                <w:sz w:val="24"/>
              </w:rPr>
              <w:t>联系方式</w:t>
            </w:r>
          </w:p>
        </w:tc>
        <w:tc>
          <w:tcPr>
            <w:tcW w:w="1143" w:type="dxa"/>
            <w:vAlign w:val="center"/>
          </w:tcPr>
          <w:p w:rsidR="00324162" w:rsidRPr="00F47533" w:rsidRDefault="00324162" w:rsidP="004600EF">
            <w:pPr>
              <w:spacing w:line="400" w:lineRule="exact"/>
              <w:jc w:val="center"/>
              <w:rPr>
                <w:rFonts w:ascii="仿宋_GB2312" w:eastAsia="仿宋_GB2312" w:hAnsi="宋体"/>
                <w:sz w:val="24"/>
              </w:rPr>
            </w:pPr>
            <w:r w:rsidRPr="00F47533">
              <w:rPr>
                <w:rFonts w:ascii="仿宋_GB2312" w:eastAsia="仿宋_GB2312" w:hAnsi="宋体" w:hint="eastAsia"/>
                <w:sz w:val="24"/>
              </w:rPr>
              <w:t>联系人</w:t>
            </w:r>
          </w:p>
        </w:tc>
        <w:tc>
          <w:tcPr>
            <w:tcW w:w="2829" w:type="dxa"/>
            <w:gridSpan w:val="3"/>
            <w:vAlign w:val="center"/>
          </w:tcPr>
          <w:p w:rsidR="00324162" w:rsidRPr="00F47533" w:rsidRDefault="00324162" w:rsidP="004600EF">
            <w:pPr>
              <w:spacing w:line="400" w:lineRule="exact"/>
              <w:jc w:val="center"/>
              <w:rPr>
                <w:rFonts w:ascii="仿宋_GB2312" w:eastAsia="仿宋_GB2312" w:hAnsi="宋体"/>
                <w:sz w:val="24"/>
              </w:rPr>
            </w:pPr>
          </w:p>
        </w:tc>
        <w:tc>
          <w:tcPr>
            <w:tcW w:w="1531" w:type="dxa"/>
            <w:gridSpan w:val="2"/>
            <w:vAlign w:val="center"/>
          </w:tcPr>
          <w:p w:rsidR="00324162" w:rsidRPr="00F47533" w:rsidRDefault="00324162" w:rsidP="004600EF">
            <w:pPr>
              <w:spacing w:line="400" w:lineRule="exact"/>
              <w:rPr>
                <w:rFonts w:ascii="仿宋_GB2312" w:eastAsia="仿宋_GB2312" w:hAnsi="宋体"/>
                <w:sz w:val="24"/>
              </w:rPr>
            </w:pPr>
            <w:r w:rsidRPr="00F47533">
              <w:rPr>
                <w:rFonts w:ascii="仿宋_GB2312" w:eastAsia="仿宋_GB2312" w:hAnsi="宋体" w:hint="eastAsia"/>
                <w:sz w:val="24"/>
              </w:rPr>
              <w:t>电</w:t>
            </w:r>
            <w:r w:rsidRPr="00F47533">
              <w:rPr>
                <w:rFonts w:ascii="仿宋_GB2312" w:eastAsia="仿宋_GB2312" w:hAnsi="宋体"/>
                <w:sz w:val="24"/>
              </w:rPr>
              <w:t xml:space="preserve">  </w:t>
            </w:r>
            <w:r w:rsidRPr="00F47533">
              <w:rPr>
                <w:rFonts w:ascii="仿宋_GB2312" w:eastAsia="仿宋_GB2312" w:hAnsi="宋体" w:hint="eastAsia"/>
                <w:sz w:val="24"/>
              </w:rPr>
              <w:t>话</w:t>
            </w:r>
          </w:p>
        </w:tc>
        <w:tc>
          <w:tcPr>
            <w:tcW w:w="2486" w:type="dxa"/>
            <w:gridSpan w:val="4"/>
            <w:vAlign w:val="center"/>
          </w:tcPr>
          <w:p w:rsidR="00324162" w:rsidRPr="00F47533" w:rsidRDefault="00324162" w:rsidP="004600EF">
            <w:pPr>
              <w:spacing w:line="400" w:lineRule="exact"/>
              <w:jc w:val="center"/>
              <w:rPr>
                <w:rFonts w:ascii="仿宋_GB2312" w:eastAsia="仿宋_GB2312" w:hAnsi="宋体"/>
                <w:sz w:val="24"/>
              </w:rPr>
            </w:pPr>
          </w:p>
        </w:tc>
      </w:tr>
      <w:tr w:rsidR="00324162" w:rsidRPr="00F47533" w:rsidTr="004600EF">
        <w:trPr>
          <w:cantSplit/>
          <w:trHeight w:val="570"/>
        </w:trPr>
        <w:tc>
          <w:tcPr>
            <w:tcW w:w="1608" w:type="dxa"/>
            <w:vMerge/>
            <w:vAlign w:val="center"/>
          </w:tcPr>
          <w:p w:rsidR="00324162" w:rsidRPr="00F47533" w:rsidRDefault="00324162" w:rsidP="004600EF">
            <w:pPr>
              <w:spacing w:line="400" w:lineRule="exact"/>
              <w:jc w:val="center"/>
              <w:rPr>
                <w:rFonts w:ascii="仿宋_GB2312" w:eastAsia="仿宋_GB2312" w:hAnsi="宋体"/>
                <w:sz w:val="24"/>
              </w:rPr>
            </w:pPr>
          </w:p>
        </w:tc>
        <w:tc>
          <w:tcPr>
            <w:tcW w:w="1143" w:type="dxa"/>
            <w:vAlign w:val="center"/>
          </w:tcPr>
          <w:p w:rsidR="00324162" w:rsidRPr="00F47533" w:rsidRDefault="00324162" w:rsidP="004600EF">
            <w:pPr>
              <w:spacing w:line="400" w:lineRule="exact"/>
              <w:jc w:val="center"/>
              <w:rPr>
                <w:rFonts w:ascii="仿宋_GB2312" w:eastAsia="仿宋_GB2312" w:hAnsi="宋体"/>
                <w:sz w:val="24"/>
              </w:rPr>
            </w:pPr>
            <w:r w:rsidRPr="00F47533">
              <w:rPr>
                <w:rFonts w:ascii="仿宋_GB2312" w:eastAsia="仿宋_GB2312" w:hAnsi="宋体" w:hint="eastAsia"/>
                <w:sz w:val="24"/>
              </w:rPr>
              <w:t>传</w:t>
            </w:r>
            <w:r w:rsidRPr="00F47533">
              <w:rPr>
                <w:rFonts w:ascii="仿宋_GB2312" w:eastAsia="仿宋_GB2312" w:hAnsi="宋体"/>
                <w:sz w:val="24"/>
              </w:rPr>
              <w:t xml:space="preserve">  </w:t>
            </w:r>
            <w:r w:rsidRPr="00F47533">
              <w:rPr>
                <w:rFonts w:ascii="仿宋_GB2312" w:eastAsia="仿宋_GB2312" w:hAnsi="宋体" w:hint="eastAsia"/>
                <w:sz w:val="24"/>
              </w:rPr>
              <w:t>真</w:t>
            </w:r>
          </w:p>
        </w:tc>
        <w:tc>
          <w:tcPr>
            <w:tcW w:w="2829" w:type="dxa"/>
            <w:gridSpan w:val="3"/>
            <w:vAlign w:val="center"/>
          </w:tcPr>
          <w:p w:rsidR="00324162" w:rsidRPr="00F47533" w:rsidRDefault="00324162" w:rsidP="004600EF">
            <w:pPr>
              <w:spacing w:line="400" w:lineRule="exact"/>
              <w:jc w:val="center"/>
              <w:rPr>
                <w:rFonts w:ascii="仿宋_GB2312" w:eastAsia="仿宋_GB2312" w:hAnsi="宋体"/>
                <w:sz w:val="24"/>
              </w:rPr>
            </w:pPr>
          </w:p>
        </w:tc>
        <w:tc>
          <w:tcPr>
            <w:tcW w:w="1531" w:type="dxa"/>
            <w:gridSpan w:val="2"/>
            <w:vAlign w:val="center"/>
          </w:tcPr>
          <w:p w:rsidR="00324162" w:rsidRPr="00F47533" w:rsidRDefault="00324162" w:rsidP="004600EF">
            <w:pPr>
              <w:spacing w:line="400" w:lineRule="exact"/>
              <w:jc w:val="center"/>
              <w:rPr>
                <w:rFonts w:ascii="仿宋_GB2312" w:eastAsia="仿宋_GB2312" w:hAnsi="宋体"/>
                <w:sz w:val="24"/>
              </w:rPr>
            </w:pPr>
            <w:r w:rsidRPr="00F47533">
              <w:rPr>
                <w:rFonts w:ascii="仿宋_GB2312" w:eastAsia="仿宋_GB2312" w:hAnsi="宋体" w:hint="eastAsia"/>
                <w:sz w:val="24"/>
              </w:rPr>
              <w:t>电子邮箱</w:t>
            </w:r>
          </w:p>
        </w:tc>
        <w:tc>
          <w:tcPr>
            <w:tcW w:w="2486" w:type="dxa"/>
            <w:gridSpan w:val="4"/>
            <w:vAlign w:val="center"/>
          </w:tcPr>
          <w:p w:rsidR="00324162" w:rsidRPr="00F47533" w:rsidRDefault="00324162" w:rsidP="004600EF">
            <w:pPr>
              <w:spacing w:line="400" w:lineRule="exact"/>
              <w:jc w:val="center"/>
              <w:rPr>
                <w:rFonts w:ascii="仿宋_GB2312" w:eastAsia="仿宋_GB2312" w:hAnsi="宋体"/>
                <w:sz w:val="24"/>
              </w:rPr>
            </w:pPr>
          </w:p>
        </w:tc>
      </w:tr>
      <w:tr w:rsidR="00324162" w:rsidRPr="00F47533" w:rsidTr="004600EF">
        <w:trPr>
          <w:trHeight w:val="570"/>
        </w:trPr>
        <w:tc>
          <w:tcPr>
            <w:tcW w:w="1608" w:type="dxa"/>
            <w:vAlign w:val="center"/>
          </w:tcPr>
          <w:p w:rsidR="00324162" w:rsidRPr="00F47533" w:rsidRDefault="00324162" w:rsidP="004600EF">
            <w:pPr>
              <w:spacing w:line="400" w:lineRule="exact"/>
              <w:jc w:val="center"/>
              <w:rPr>
                <w:rFonts w:ascii="仿宋_GB2312" w:eastAsia="仿宋_GB2312" w:hAnsi="宋体"/>
                <w:sz w:val="24"/>
              </w:rPr>
            </w:pPr>
            <w:r w:rsidRPr="00F47533">
              <w:rPr>
                <w:rFonts w:ascii="仿宋_GB2312" w:eastAsia="仿宋_GB2312" w:hAnsi="宋体" w:hint="eastAsia"/>
                <w:sz w:val="24"/>
              </w:rPr>
              <w:t>组织结构</w:t>
            </w:r>
          </w:p>
        </w:tc>
        <w:tc>
          <w:tcPr>
            <w:tcW w:w="7989" w:type="dxa"/>
            <w:gridSpan w:val="10"/>
            <w:vAlign w:val="center"/>
          </w:tcPr>
          <w:p w:rsidR="00324162" w:rsidRPr="00F47533" w:rsidRDefault="00324162" w:rsidP="004600EF">
            <w:pPr>
              <w:spacing w:line="400" w:lineRule="exact"/>
              <w:jc w:val="center"/>
              <w:rPr>
                <w:rFonts w:ascii="仿宋_GB2312" w:eastAsia="仿宋_GB2312" w:hAnsi="宋体"/>
                <w:sz w:val="24"/>
              </w:rPr>
            </w:pPr>
          </w:p>
        </w:tc>
      </w:tr>
      <w:tr w:rsidR="00324162" w:rsidRPr="00F47533" w:rsidTr="004600EF">
        <w:trPr>
          <w:trHeight w:val="570"/>
        </w:trPr>
        <w:tc>
          <w:tcPr>
            <w:tcW w:w="1608" w:type="dxa"/>
            <w:vAlign w:val="center"/>
          </w:tcPr>
          <w:p w:rsidR="00324162" w:rsidRPr="00F47533" w:rsidRDefault="00324162" w:rsidP="004600EF">
            <w:pPr>
              <w:spacing w:line="400" w:lineRule="exact"/>
              <w:jc w:val="center"/>
              <w:rPr>
                <w:rFonts w:ascii="仿宋_GB2312" w:eastAsia="仿宋_GB2312" w:hAnsi="宋体"/>
                <w:sz w:val="24"/>
              </w:rPr>
            </w:pPr>
            <w:r w:rsidRPr="00F47533">
              <w:rPr>
                <w:rFonts w:ascii="仿宋_GB2312" w:eastAsia="仿宋_GB2312" w:hAnsi="宋体" w:hint="eastAsia"/>
                <w:sz w:val="24"/>
              </w:rPr>
              <w:t>法定代表人</w:t>
            </w:r>
          </w:p>
        </w:tc>
        <w:tc>
          <w:tcPr>
            <w:tcW w:w="1143" w:type="dxa"/>
            <w:vAlign w:val="center"/>
          </w:tcPr>
          <w:p w:rsidR="00324162" w:rsidRPr="00F47533" w:rsidRDefault="00324162" w:rsidP="004600EF">
            <w:pPr>
              <w:spacing w:line="400" w:lineRule="exact"/>
              <w:jc w:val="center"/>
              <w:rPr>
                <w:rFonts w:ascii="仿宋_GB2312" w:eastAsia="仿宋_GB2312" w:hAnsi="宋体"/>
                <w:sz w:val="24"/>
              </w:rPr>
            </w:pPr>
            <w:r w:rsidRPr="00F47533">
              <w:rPr>
                <w:rFonts w:ascii="仿宋_GB2312" w:eastAsia="仿宋_GB2312" w:hAnsi="宋体" w:hint="eastAsia"/>
                <w:sz w:val="24"/>
              </w:rPr>
              <w:t>姓名</w:t>
            </w:r>
          </w:p>
        </w:tc>
        <w:tc>
          <w:tcPr>
            <w:tcW w:w="1938" w:type="dxa"/>
            <w:vAlign w:val="center"/>
          </w:tcPr>
          <w:p w:rsidR="00324162" w:rsidRPr="00F47533" w:rsidRDefault="00324162" w:rsidP="004600EF">
            <w:pPr>
              <w:spacing w:line="400" w:lineRule="exact"/>
              <w:jc w:val="center"/>
              <w:rPr>
                <w:rFonts w:ascii="仿宋_GB2312" w:eastAsia="仿宋_GB2312" w:hAnsi="宋体"/>
                <w:sz w:val="24"/>
              </w:rPr>
            </w:pPr>
          </w:p>
        </w:tc>
        <w:tc>
          <w:tcPr>
            <w:tcW w:w="1552" w:type="dxa"/>
            <w:gridSpan w:val="3"/>
            <w:vAlign w:val="center"/>
          </w:tcPr>
          <w:p w:rsidR="00324162" w:rsidRPr="00F47533" w:rsidRDefault="00324162" w:rsidP="004600EF">
            <w:pPr>
              <w:spacing w:line="400" w:lineRule="exact"/>
              <w:jc w:val="center"/>
              <w:rPr>
                <w:rFonts w:ascii="仿宋_GB2312" w:eastAsia="仿宋_GB2312" w:hAnsi="宋体"/>
                <w:sz w:val="24"/>
              </w:rPr>
            </w:pPr>
            <w:r w:rsidRPr="00F47533">
              <w:rPr>
                <w:rFonts w:ascii="仿宋_GB2312" w:eastAsia="仿宋_GB2312" w:hAnsi="宋体" w:hint="eastAsia"/>
                <w:sz w:val="24"/>
              </w:rPr>
              <w:t>技术职称</w:t>
            </w:r>
          </w:p>
        </w:tc>
        <w:tc>
          <w:tcPr>
            <w:tcW w:w="1042" w:type="dxa"/>
            <w:gridSpan w:val="3"/>
            <w:vAlign w:val="center"/>
          </w:tcPr>
          <w:p w:rsidR="00324162" w:rsidRPr="00F47533" w:rsidRDefault="00324162" w:rsidP="004600EF">
            <w:pPr>
              <w:spacing w:line="400" w:lineRule="exact"/>
              <w:jc w:val="center"/>
              <w:rPr>
                <w:rFonts w:ascii="仿宋_GB2312" w:eastAsia="仿宋_GB2312" w:hAnsi="宋体"/>
                <w:sz w:val="24"/>
              </w:rPr>
            </w:pPr>
          </w:p>
        </w:tc>
        <w:tc>
          <w:tcPr>
            <w:tcW w:w="884" w:type="dxa"/>
            <w:vAlign w:val="center"/>
          </w:tcPr>
          <w:p w:rsidR="00324162" w:rsidRPr="00F47533" w:rsidRDefault="00324162" w:rsidP="004600EF">
            <w:pPr>
              <w:spacing w:line="400" w:lineRule="exact"/>
              <w:jc w:val="center"/>
              <w:rPr>
                <w:rFonts w:ascii="仿宋_GB2312" w:eastAsia="仿宋_GB2312" w:hAnsi="宋体"/>
                <w:sz w:val="24"/>
              </w:rPr>
            </w:pPr>
            <w:r w:rsidRPr="00F47533">
              <w:rPr>
                <w:rFonts w:ascii="仿宋_GB2312" w:eastAsia="仿宋_GB2312" w:hAnsi="宋体" w:hint="eastAsia"/>
                <w:sz w:val="24"/>
              </w:rPr>
              <w:t>电话</w:t>
            </w:r>
          </w:p>
        </w:tc>
        <w:tc>
          <w:tcPr>
            <w:tcW w:w="1430" w:type="dxa"/>
            <w:vAlign w:val="center"/>
          </w:tcPr>
          <w:p w:rsidR="00324162" w:rsidRPr="00F47533" w:rsidRDefault="00324162" w:rsidP="004600EF">
            <w:pPr>
              <w:spacing w:line="400" w:lineRule="exact"/>
              <w:jc w:val="center"/>
              <w:rPr>
                <w:rFonts w:ascii="仿宋_GB2312" w:eastAsia="仿宋_GB2312" w:hAnsi="宋体"/>
                <w:sz w:val="24"/>
              </w:rPr>
            </w:pPr>
          </w:p>
        </w:tc>
      </w:tr>
      <w:tr w:rsidR="00324162" w:rsidRPr="00F47533" w:rsidTr="004600EF">
        <w:trPr>
          <w:trHeight w:val="570"/>
        </w:trPr>
        <w:tc>
          <w:tcPr>
            <w:tcW w:w="1608" w:type="dxa"/>
            <w:vAlign w:val="center"/>
          </w:tcPr>
          <w:p w:rsidR="00324162" w:rsidRPr="00F47533" w:rsidRDefault="00324162" w:rsidP="004600EF">
            <w:pPr>
              <w:spacing w:line="400" w:lineRule="exact"/>
              <w:jc w:val="center"/>
              <w:rPr>
                <w:rFonts w:ascii="仿宋_GB2312" w:eastAsia="仿宋_GB2312" w:hAnsi="宋体"/>
                <w:sz w:val="24"/>
              </w:rPr>
            </w:pPr>
            <w:r w:rsidRPr="00F47533">
              <w:rPr>
                <w:rFonts w:ascii="仿宋_GB2312" w:eastAsia="仿宋_GB2312" w:hAnsi="宋体" w:hint="eastAsia"/>
                <w:sz w:val="24"/>
              </w:rPr>
              <w:t>技术负责人</w:t>
            </w:r>
          </w:p>
        </w:tc>
        <w:tc>
          <w:tcPr>
            <w:tcW w:w="1143" w:type="dxa"/>
            <w:vAlign w:val="center"/>
          </w:tcPr>
          <w:p w:rsidR="00324162" w:rsidRPr="00F47533" w:rsidRDefault="00324162" w:rsidP="004600EF">
            <w:pPr>
              <w:spacing w:line="400" w:lineRule="exact"/>
              <w:jc w:val="center"/>
              <w:rPr>
                <w:rFonts w:ascii="仿宋_GB2312" w:eastAsia="仿宋_GB2312" w:hAnsi="宋体"/>
                <w:sz w:val="24"/>
              </w:rPr>
            </w:pPr>
            <w:r w:rsidRPr="00F47533">
              <w:rPr>
                <w:rFonts w:ascii="仿宋_GB2312" w:eastAsia="仿宋_GB2312" w:hAnsi="宋体" w:hint="eastAsia"/>
                <w:sz w:val="24"/>
              </w:rPr>
              <w:t>姓名</w:t>
            </w:r>
          </w:p>
        </w:tc>
        <w:tc>
          <w:tcPr>
            <w:tcW w:w="1938" w:type="dxa"/>
            <w:vAlign w:val="center"/>
          </w:tcPr>
          <w:p w:rsidR="00324162" w:rsidRPr="00F47533" w:rsidRDefault="00324162" w:rsidP="004600EF">
            <w:pPr>
              <w:spacing w:line="400" w:lineRule="exact"/>
              <w:jc w:val="center"/>
              <w:rPr>
                <w:rFonts w:ascii="仿宋_GB2312" w:eastAsia="仿宋_GB2312" w:hAnsi="宋体"/>
                <w:sz w:val="24"/>
              </w:rPr>
            </w:pPr>
          </w:p>
        </w:tc>
        <w:tc>
          <w:tcPr>
            <w:tcW w:w="1552" w:type="dxa"/>
            <w:gridSpan w:val="3"/>
            <w:vAlign w:val="center"/>
          </w:tcPr>
          <w:p w:rsidR="00324162" w:rsidRPr="00F47533" w:rsidRDefault="00324162" w:rsidP="004600EF">
            <w:pPr>
              <w:spacing w:line="400" w:lineRule="exact"/>
              <w:jc w:val="center"/>
              <w:rPr>
                <w:rFonts w:ascii="仿宋_GB2312" w:eastAsia="仿宋_GB2312" w:hAnsi="宋体"/>
                <w:sz w:val="24"/>
              </w:rPr>
            </w:pPr>
            <w:r w:rsidRPr="00F47533">
              <w:rPr>
                <w:rFonts w:ascii="仿宋_GB2312" w:eastAsia="仿宋_GB2312" w:hAnsi="宋体" w:hint="eastAsia"/>
                <w:sz w:val="24"/>
              </w:rPr>
              <w:t>技术职称</w:t>
            </w:r>
          </w:p>
        </w:tc>
        <w:tc>
          <w:tcPr>
            <w:tcW w:w="1042" w:type="dxa"/>
            <w:gridSpan w:val="3"/>
            <w:vAlign w:val="center"/>
          </w:tcPr>
          <w:p w:rsidR="00324162" w:rsidRPr="00F47533" w:rsidRDefault="00324162" w:rsidP="004600EF">
            <w:pPr>
              <w:spacing w:line="400" w:lineRule="exact"/>
              <w:jc w:val="center"/>
              <w:rPr>
                <w:rFonts w:ascii="仿宋_GB2312" w:eastAsia="仿宋_GB2312" w:hAnsi="宋体"/>
                <w:sz w:val="24"/>
              </w:rPr>
            </w:pPr>
          </w:p>
        </w:tc>
        <w:tc>
          <w:tcPr>
            <w:tcW w:w="884" w:type="dxa"/>
            <w:vAlign w:val="center"/>
          </w:tcPr>
          <w:p w:rsidR="00324162" w:rsidRPr="00F47533" w:rsidRDefault="00324162" w:rsidP="004600EF">
            <w:pPr>
              <w:spacing w:line="400" w:lineRule="exact"/>
              <w:jc w:val="center"/>
              <w:rPr>
                <w:rFonts w:ascii="仿宋_GB2312" w:eastAsia="仿宋_GB2312" w:hAnsi="宋体"/>
                <w:sz w:val="24"/>
              </w:rPr>
            </w:pPr>
            <w:r w:rsidRPr="00F47533">
              <w:rPr>
                <w:rFonts w:ascii="仿宋_GB2312" w:eastAsia="仿宋_GB2312" w:hAnsi="宋体" w:hint="eastAsia"/>
                <w:sz w:val="24"/>
              </w:rPr>
              <w:t>电话</w:t>
            </w:r>
          </w:p>
        </w:tc>
        <w:tc>
          <w:tcPr>
            <w:tcW w:w="1430" w:type="dxa"/>
            <w:vAlign w:val="center"/>
          </w:tcPr>
          <w:p w:rsidR="00324162" w:rsidRPr="00F47533" w:rsidRDefault="00324162" w:rsidP="004600EF">
            <w:pPr>
              <w:spacing w:line="400" w:lineRule="exact"/>
              <w:jc w:val="center"/>
              <w:rPr>
                <w:rFonts w:ascii="仿宋_GB2312" w:eastAsia="仿宋_GB2312" w:hAnsi="宋体"/>
                <w:sz w:val="24"/>
              </w:rPr>
            </w:pPr>
          </w:p>
        </w:tc>
      </w:tr>
      <w:tr w:rsidR="00324162" w:rsidRPr="00F47533" w:rsidTr="004600EF">
        <w:trPr>
          <w:trHeight w:val="570"/>
        </w:trPr>
        <w:tc>
          <w:tcPr>
            <w:tcW w:w="1608" w:type="dxa"/>
            <w:vAlign w:val="center"/>
          </w:tcPr>
          <w:p w:rsidR="00324162" w:rsidRPr="00F47533" w:rsidRDefault="00324162" w:rsidP="004600EF">
            <w:pPr>
              <w:spacing w:line="400" w:lineRule="exact"/>
              <w:jc w:val="center"/>
              <w:rPr>
                <w:rFonts w:ascii="仿宋_GB2312" w:eastAsia="仿宋_GB2312" w:hAnsi="宋体"/>
                <w:sz w:val="24"/>
              </w:rPr>
            </w:pPr>
            <w:r w:rsidRPr="00F47533">
              <w:rPr>
                <w:rFonts w:ascii="仿宋_GB2312" w:eastAsia="仿宋_GB2312" w:hAnsi="宋体" w:hint="eastAsia"/>
                <w:sz w:val="24"/>
              </w:rPr>
              <w:t>成立时间</w:t>
            </w:r>
          </w:p>
        </w:tc>
        <w:tc>
          <w:tcPr>
            <w:tcW w:w="3081" w:type="dxa"/>
            <w:gridSpan w:val="2"/>
            <w:vAlign w:val="center"/>
          </w:tcPr>
          <w:p w:rsidR="00324162" w:rsidRPr="00F47533" w:rsidRDefault="00324162" w:rsidP="004600EF">
            <w:pPr>
              <w:spacing w:line="400" w:lineRule="exact"/>
              <w:jc w:val="center"/>
              <w:rPr>
                <w:rFonts w:ascii="仿宋_GB2312" w:eastAsia="仿宋_GB2312" w:hAnsi="宋体"/>
                <w:sz w:val="24"/>
              </w:rPr>
            </w:pPr>
          </w:p>
        </w:tc>
        <w:tc>
          <w:tcPr>
            <w:tcW w:w="1552" w:type="dxa"/>
            <w:gridSpan w:val="3"/>
            <w:vAlign w:val="center"/>
          </w:tcPr>
          <w:p w:rsidR="00324162" w:rsidRPr="00F47533" w:rsidRDefault="00324162" w:rsidP="004600EF">
            <w:pPr>
              <w:spacing w:line="400" w:lineRule="exact"/>
              <w:rPr>
                <w:rFonts w:ascii="仿宋_GB2312" w:eastAsia="仿宋_GB2312" w:hAnsi="宋体"/>
                <w:sz w:val="24"/>
              </w:rPr>
            </w:pPr>
            <w:r w:rsidRPr="00F47533">
              <w:rPr>
                <w:rFonts w:ascii="仿宋_GB2312" w:eastAsia="仿宋_GB2312" w:hAnsi="宋体" w:hint="eastAsia"/>
                <w:sz w:val="24"/>
              </w:rPr>
              <w:t>营业执照号</w:t>
            </w:r>
          </w:p>
        </w:tc>
        <w:tc>
          <w:tcPr>
            <w:tcW w:w="3356" w:type="dxa"/>
            <w:gridSpan w:val="5"/>
            <w:vAlign w:val="center"/>
          </w:tcPr>
          <w:p w:rsidR="00324162" w:rsidRPr="00F47533" w:rsidRDefault="00324162" w:rsidP="004600EF">
            <w:pPr>
              <w:spacing w:line="400" w:lineRule="exact"/>
              <w:rPr>
                <w:rFonts w:ascii="仿宋_GB2312" w:eastAsia="仿宋_GB2312" w:hAnsi="宋体"/>
                <w:sz w:val="24"/>
              </w:rPr>
            </w:pPr>
          </w:p>
        </w:tc>
      </w:tr>
      <w:tr w:rsidR="00324162" w:rsidRPr="00F47533" w:rsidTr="004600EF">
        <w:trPr>
          <w:cantSplit/>
          <w:trHeight w:val="613"/>
        </w:trPr>
        <w:tc>
          <w:tcPr>
            <w:tcW w:w="1608" w:type="dxa"/>
            <w:vAlign w:val="center"/>
          </w:tcPr>
          <w:p w:rsidR="00324162" w:rsidRPr="00F47533" w:rsidRDefault="00324162" w:rsidP="004600EF">
            <w:pPr>
              <w:spacing w:line="400" w:lineRule="exact"/>
              <w:jc w:val="center"/>
              <w:rPr>
                <w:rFonts w:ascii="仿宋_GB2312" w:eastAsia="仿宋_GB2312" w:hAnsi="宋体"/>
                <w:b/>
                <w:sz w:val="24"/>
              </w:rPr>
            </w:pPr>
            <w:r w:rsidRPr="00F47533">
              <w:rPr>
                <w:rFonts w:ascii="仿宋_GB2312" w:eastAsia="仿宋_GB2312" w:hAnsi="宋体" w:hint="eastAsia"/>
                <w:sz w:val="24"/>
              </w:rPr>
              <w:t>产品生产许可证号</w:t>
            </w:r>
          </w:p>
        </w:tc>
        <w:tc>
          <w:tcPr>
            <w:tcW w:w="3081" w:type="dxa"/>
            <w:gridSpan w:val="2"/>
            <w:vAlign w:val="center"/>
          </w:tcPr>
          <w:p w:rsidR="00324162" w:rsidRPr="00F47533" w:rsidRDefault="00324162" w:rsidP="004600EF">
            <w:pPr>
              <w:spacing w:line="400" w:lineRule="exact"/>
              <w:jc w:val="center"/>
              <w:rPr>
                <w:rFonts w:ascii="仿宋_GB2312" w:eastAsia="仿宋_GB2312" w:hAnsi="宋体"/>
                <w:sz w:val="24"/>
              </w:rPr>
            </w:pPr>
          </w:p>
        </w:tc>
        <w:tc>
          <w:tcPr>
            <w:tcW w:w="2437" w:type="dxa"/>
            <w:gridSpan w:val="5"/>
            <w:vAlign w:val="center"/>
          </w:tcPr>
          <w:p w:rsidR="00324162" w:rsidRPr="00F47533" w:rsidRDefault="00324162" w:rsidP="004600EF">
            <w:pPr>
              <w:spacing w:line="400" w:lineRule="exact"/>
              <w:jc w:val="center"/>
              <w:rPr>
                <w:rFonts w:ascii="仿宋_GB2312" w:eastAsia="仿宋_GB2312" w:hAnsi="宋体"/>
                <w:sz w:val="24"/>
              </w:rPr>
            </w:pPr>
            <w:r w:rsidRPr="00F47533">
              <w:rPr>
                <w:rFonts w:ascii="仿宋_GB2312" w:eastAsia="仿宋_GB2312" w:hAnsi="宋体" w:hint="eastAsia"/>
                <w:sz w:val="24"/>
              </w:rPr>
              <w:t>员工总人数</w:t>
            </w:r>
          </w:p>
        </w:tc>
        <w:tc>
          <w:tcPr>
            <w:tcW w:w="2471" w:type="dxa"/>
            <w:gridSpan w:val="3"/>
            <w:vAlign w:val="center"/>
          </w:tcPr>
          <w:p w:rsidR="00324162" w:rsidRPr="00F47533" w:rsidRDefault="00324162" w:rsidP="004600EF">
            <w:pPr>
              <w:spacing w:line="400" w:lineRule="exact"/>
              <w:jc w:val="center"/>
              <w:rPr>
                <w:rFonts w:ascii="仿宋_GB2312" w:eastAsia="仿宋_GB2312" w:hAnsi="宋体"/>
                <w:sz w:val="24"/>
              </w:rPr>
            </w:pPr>
          </w:p>
        </w:tc>
      </w:tr>
      <w:tr w:rsidR="00324162" w:rsidRPr="00F47533" w:rsidTr="004600EF">
        <w:trPr>
          <w:cantSplit/>
          <w:trHeight w:val="763"/>
        </w:trPr>
        <w:tc>
          <w:tcPr>
            <w:tcW w:w="1608" w:type="dxa"/>
            <w:vAlign w:val="center"/>
          </w:tcPr>
          <w:p w:rsidR="00324162" w:rsidRPr="00F47533" w:rsidRDefault="00324162" w:rsidP="004600EF">
            <w:pPr>
              <w:spacing w:line="400" w:lineRule="exact"/>
              <w:jc w:val="center"/>
              <w:rPr>
                <w:rFonts w:ascii="仿宋_GB2312" w:eastAsia="仿宋_GB2312" w:hAnsi="宋体"/>
                <w:sz w:val="24"/>
              </w:rPr>
            </w:pPr>
            <w:r w:rsidRPr="00F47533">
              <w:rPr>
                <w:rFonts w:ascii="仿宋_GB2312" w:eastAsia="仿宋_GB2312" w:hAnsi="宋体" w:hint="eastAsia"/>
                <w:sz w:val="24"/>
              </w:rPr>
              <w:t>卫生许可证号</w:t>
            </w:r>
          </w:p>
        </w:tc>
        <w:tc>
          <w:tcPr>
            <w:tcW w:w="3081" w:type="dxa"/>
            <w:gridSpan w:val="2"/>
            <w:vAlign w:val="center"/>
          </w:tcPr>
          <w:p w:rsidR="00324162" w:rsidRPr="00F47533" w:rsidRDefault="00324162" w:rsidP="004600EF">
            <w:pPr>
              <w:spacing w:line="400" w:lineRule="exact"/>
              <w:jc w:val="center"/>
              <w:rPr>
                <w:rFonts w:ascii="仿宋_GB2312" w:eastAsia="仿宋_GB2312" w:hAnsi="宋体"/>
                <w:sz w:val="24"/>
              </w:rPr>
            </w:pPr>
          </w:p>
        </w:tc>
        <w:tc>
          <w:tcPr>
            <w:tcW w:w="752" w:type="dxa"/>
            <w:vMerge w:val="restart"/>
            <w:vAlign w:val="center"/>
          </w:tcPr>
          <w:p w:rsidR="00324162" w:rsidRPr="00F47533" w:rsidRDefault="00324162" w:rsidP="004600EF">
            <w:pPr>
              <w:spacing w:line="400" w:lineRule="exact"/>
              <w:jc w:val="center"/>
              <w:rPr>
                <w:rFonts w:ascii="仿宋_GB2312" w:eastAsia="仿宋_GB2312" w:hAnsi="宋体"/>
                <w:sz w:val="24"/>
              </w:rPr>
            </w:pPr>
            <w:r w:rsidRPr="00F47533">
              <w:rPr>
                <w:rFonts w:ascii="仿宋_GB2312" w:eastAsia="仿宋_GB2312" w:hAnsi="宋体" w:hint="eastAsia"/>
                <w:sz w:val="24"/>
              </w:rPr>
              <w:t>其中</w:t>
            </w:r>
          </w:p>
        </w:tc>
        <w:tc>
          <w:tcPr>
            <w:tcW w:w="1685" w:type="dxa"/>
            <w:gridSpan w:val="4"/>
            <w:vAlign w:val="center"/>
          </w:tcPr>
          <w:p w:rsidR="00324162" w:rsidRPr="00F47533" w:rsidRDefault="00324162" w:rsidP="004600EF">
            <w:pPr>
              <w:spacing w:line="400" w:lineRule="exact"/>
              <w:jc w:val="center"/>
              <w:rPr>
                <w:rFonts w:ascii="仿宋_GB2312" w:eastAsia="仿宋_GB2312" w:hAnsi="宋体"/>
                <w:sz w:val="24"/>
              </w:rPr>
            </w:pPr>
            <w:r w:rsidRPr="00F47533">
              <w:rPr>
                <w:rFonts w:ascii="仿宋_GB2312" w:eastAsia="仿宋_GB2312" w:hAnsi="宋体" w:hint="eastAsia"/>
                <w:sz w:val="24"/>
              </w:rPr>
              <w:t>高级技师</w:t>
            </w:r>
          </w:p>
        </w:tc>
        <w:tc>
          <w:tcPr>
            <w:tcW w:w="2471" w:type="dxa"/>
            <w:gridSpan w:val="3"/>
            <w:vAlign w:val="center"/>
          </w:tcPr>
          <w:p w:rsidR="00324162" w:rsidRPr="00F47533" w:rsidRDefault="00324162" w:rsidP="004600EF">
            <w:pPr>
              <w:spacing w:line="400" w:lineRule="exact"/>
              <w:jc w:val="center"/>
              <w:rPr>
                <w:rFonts w:ascii="仿宋_GB2312" w:eastAsia="仿宋_GB2312" w:hAnsi="宋体"/>
                <w:sz w:val="24"/>
              </w:rPr>
            </w:pPr>
          </w:p>
        </w:tc>
      </w:tr>
      <w:tr w:rsidR="00324162" w:rsidRPr="00F47533" w:rsidTr="004600EF">
        <w:trPr>
          <w:cantSplit/>
          <w:trHeight w:val="626"/>
        </w:trPr>
        <w:tc>
          <w:tcPr>
            <w:tcW w:w="1608" w:type="dxa"/>
            <w:vAlign w:val="center"/>
          </w:tcPr>
          <w:p w:rsidR="00324162" w:rsidRPr="00F47533" w:rsidRDefault="00324162" w:rsidP="004600EF">
            <w:pPr>
              <w:spacing w:line="400" w:lineRule="exact"/>
              <w:jc w:val="center"/>
              <w:rPr>
                <w:rFonts w:ascii="仿宋_GB2312" w:eastAsia="仿宋_GB2312" w:hAnsi="宋体"/>
                <w:sz w:val="24"/>
              </w:rPr>
            </w:pPr>
            <w:r w:rsidRPr="00F47533">
              <w:rPr>
                <w:rFonts w:ascii="仿宋_GB2312" w:eastAsia="仿宋_GB2312" w:hAnsi="宋体" w:hint="eastAsia"/>
                <w:sz w:val="24"/>
              </w:rPr>
              <w:t>注册资金</w:t>
            </w:r>
          </w:p>
        </w:tc>
        <w:tc>
          <w:tcPr>
            <w:tcW w:w="3081" w:type="dxa"/>
            <w:gridSpan w:val="2"/>
            <w:vAlign w:val="center"/>
          </w:tcPr>
          <w:p w:rsidR="00324162" w:rsidRPr="00F47533" w:rsidRDefault="00324162" w:rsidP="004600EF">
            <w:pPr>
              <w:spacing w:line="400" w:lineRule="exact"/>
              <w:jc w:val="center"/>
              <w:rPr>
                <w:rFonts w:ascii="仿宋_GB2312" w:eastAsia="仿宋_GB2312" w:hAnsi="宋体"/>
                <w:sz w:val="24"/>
              </w:rPr>
            </w:pPr>
          </w:p>
        </w:tc>
        <w:tc>
          <w:tcPr>
            <w:tcW w:w="752" w:type="dxa"/>
            <w:vMerge/>
            <w:vAlign w:val="center"/>
          </w:tcPr>
          <w:p w:rsidR="00324162" w:rsidRPr="00F47533" w:rsidRDefault="00324162" w:rsidP="004600EF">
            <w:pPr>
              <w:spacing w:line="400" w:lineRule="exact"/>
              <w:jc w:val="center"/>
              <w:rPr>
                <w:rFonts w:ascii="仿宋_GB2312" w:eastAsia="仿宋_GB2312" w:hAnsi="宋体"/>
                <w:sz w:val="24"/>
              </w:rPr>
            </w:pPr>
          </w:p>
        </w:tc>
        <w:tc>
          <w:tcPr>
            <w:tcW w:w="1685" w:type="dxa"/>
            <w:gridSpan w:val="4"/>
            <w:vAlign w:val="center"/>
          </w:tcPr>
          <w:p w:rsidR="00324162" w:rsidRPr="00F47533" w:rsidRDefault="00324162" w:rsidP="004600EF">
            <w:pPr>
              <w:spacing w:line="400" w:lineRule="exact"/>
              <w:jc w:val="center"/>
              <w:rPr>
                <w:rFonts w:ascii="仿宋_GB2312" w:eastAsia="仿宋_GB2312" w:hAnsi="宋体"/>
                <w:sz w:val="24"/>
              </w:rPr>
            </w:pPr>
            <w:r w:rsidRPr="00F47533">
              <w:rPr>
                <w:rFonts w:ascii="仿宋_GB2312" w:eastAsia="仿宋_GB2312" w:hAnsi="宋体" w:hint="eastAsia"/>
                <w:sz w:val="24"/>
              </w:rPr>
              <w:t>技师</w:t>
            </w:r>
          </w:p>
        </w:tc>
        <w:tc>
          <w:tcPr>
            <w:tcW w:w="2471" w:type="dxa"/>
            <w:gridSpan w:val="3"/>
            <w:vAlign w:val="center"/>
          </w:tcPr>
          <w:p w:rsidR="00324162" w:rsidRPr="00F47533" w:rsidRDefault="00324162" w:rsidP="004600EF">
            <w:pPr>
              <w:spacing w:line="400" w:lineRule="exact"/>
              <w:jc w:val="center"/>
              <w:rPr>
                <w:rFonts w:ascii="仿宋_GB2312" w:eastAsia="仿宋_GB2312" w:hAnsi="宋体"/>
                <w:sz w:val="24"/>
              </w:rPr>
            </w:pPr>
          </w:p>
        </w:tc>
      </w:tr>
      <w:tr w:rsidR="00324162" w:rsidRPr="00F47533" w:rsidTr="004600EF">
        <w:trPr>
          <w:cantSplit/>
          <w:trHeight w:val="763"/>
        </w:trPr>
        <w:tc>
          <w:tcPr>
            <w:tcW w:w="1608" w:type="dxa"/>
            <w:vAlign w:val="center"/>
          </w:tcPr>
          <w:p w:rsidR="00324162" w:rsidRPr="00F47533" w:rsidRDefault="00324162" w:rsidP="004600EF">
            <w:pPr>
              <w:spacing w:line="400" w:lineRule="exact"/>
              <w:jc w:val="center"/>
              <w:rPr>
                <w:rFonts w:ascii="仿宋_GB2312" w:eastAsia="仿宋_GB2312" w:hAnsi="宋体"/>
                <w:sz w:val="24"/>
              </w:rPr>
            </w:pPr>
            <w:r w:rsidRPr="00F47533">
              <w:rPr>
                <w:rFonts w:ascii="仿宋_GB2312" w:eastAsia="仿宋_GB2312" w:hAnsi="宋体" w:hint="eastAsia"/>
                <w:sz w:val="24"/>
              </w:rPr>
              <w:t>开户银行</w:t>
            </w:r>
          </w:p>
        </w:tc>
        <w:tc>
          <w:tcPr>
            <w:tcW w:w="3081" w:type="dxa"/>
            <w:gridSpan w:val="2"/>
            <w:vAlign w:val="center"/>
          </w:tcPr>
          <w:p w:rsidR="00324162" w:rsidRPr="00F47533" w:rsidRDefault="00324162" w:rsidP="004600EF">
            <w:pPr>
              <w:spacing w:line="400" w:lineRule="exact"/>
              <w:jc w:val="center"/>
              <w:rPr>
                <w:rFonts w:ascii="仿宋_GB2312" w:eastAsia="仿宋_GB2312" w:hAnsi="宋体"/>
                <w:sz w:val="24"/>
              </w:rPr>
            </w:pPr>
          </w:p>
        </w:tc>
        <w:tc>
          <w:tcPr>
            <w:tcW w:w="752" w:type="dxa"/>
            <w:vMerge/>
            <w:vAlign w:val="center"/>
          </w:tcPr>
          <w:p w:rsidR="00324162" w:rsidRPr="00F47533" w:rsidRDefault="00324162" w:rsidP="004600EF">
            <w:pPr>
              <w:spacing w:line="400" w:lineRule="exact"/>
              <w:jc w:val="center"/>
              <w:rPr>
                <w:rFonts w:ascii="仿宋_GB2312" w:eastAsia="仿宋_GB2312" w:hAnsi="宋体"/>
                <w:sz w:val="24"/>
              </w:rPr>
            </w:pPr>
          </w:p>
        </w:tc>
        <w:tc>
          <w:tcPr>
            <w:tcW w:w="1685" w:type="dxa"/>
            <w:gridSpan w:val="4"/>
            <w:vAlign w:val="center"/>
          </w:tcPr>
          <w:p w:rsidR="00324162" w:rsidRPr="00F47533" w:rsidRDefault="00324162" w:rsidP="004600EF">
            <w:pPr>
              <w:spacing w:line="400" w:lineRule="exact"/>
              <w:jc w:val="center"/>
              <w:rPr>
                <w:rFonts w:ascii="仿宋_GB2312" w:eastAsia="仿宋_GB2312" w:hAnsi="宋体"/>
                <w:sz w:val="24"/>
              </w:rPr>
            </w:pPr>
            <w:r w:rsidRPr="00F47533">
              <w:rPr>
                <w:rFonts w:ascii="仿宋_GB2312" w:eastAsia="仿宋_GB2312" w:hAnsi="宋体" w:hint="eastAsia"/>
                <w:sz w:val="24"/>
              </w:rPr>
              <w:t>技工</w:t>
            </w:r>
          </w:p>
        </w:tc>
        <w:tc>
          <w:tcPr>
            <w:tcW w:w="2471" w:type="dxa"/>
            <w:gridSpan w:val="3"/>
            <w:vAlign w:val="center"/>
          </w:tcPr>
          <w:p w:rsidR="00324162" w:rsidRPr="00F47533" w:rsidRDefault="00324162" w:rsidP="004600EF">
            <w:pPr>
              <w:spacing w:line="400" w:lineRule="exact"/>
              <w:jc w:val="center"/>
              <w:rPr>
                <w:rFonts w:ascii="仿宋_GB2312" w:eastAsia="仿宋_GB2312" w:hAnsi="宋体"/>
                <w:sz w:val="24"/>
              </w:rPr>
            </w:pPr>
          </w:p>
        </w:tc>
      </w:tr>
      <w:tr w:rsidR="00324162" w:rsidRPr="00F47533" w:rsidTr="004600EF">
        <w:trPr>
          <w:cantSplit/>
          <w:trHeight w:val="614"/>
        </w:trPr>
        <w:tc>
          <w:tcPr>
            <w:tcW w:w="1608" w:type="dxa"/>
            <w:vAlign w:val="center"/>
          </w:tcPr>
          <w:p w:rsidR="00324162" w:rsidRPr="00F47533" w:rsidRDefault="00324162" w:rsidP="004600EF">
            <w:pPr>
              <w:spacing w:line="400" w:lineRule="exact"/>
              <w:jc w:val="center"/>
              <w:rPr>
                <w:rFonts w:ascii="仿宋_GB2312" w:eastAsia="仿宋_GB2312" w:hAnsi="宋体"/>
                <w:sz w:val="24"/>
              </w:rPr>
            </w:pPr>
            <w:r w:rsidRPr="00F47533">
              <w:rPr>
                <w:rFonts w:ascii="仿宋_GB2312" w:eastAsia="仿宋_GB2312" w:hAnsi="宋体" w:hint="eastAsia"/>
                <w:sz w:val="24"/>
              </w:rPr>
              <w:t>账</w:t>
            </w:r>
            <w:r w:rsidRPr="00F47533">
              <w:rPr>
                <w:rFonts w:ascii="仿宋_GB2312" w:eastAsia="仿宋_GB2312" w:hAnsi="宋体"/>
                <w:sz w:val="24"/>
              </w:rPr>
              <w:t xml:space="preserve">    </w:t>
            </w:r>
            <w:r w:rsidRPr="00F47533">
              <w:rPr>
                <w:rFonts w:ascii="仿宋_GB2312" w:eastAsia="仿宋_GB2312" w:hAnsi="宋体" w:hint="eastAsia"/>
                <w:sz w:val="24"/>
              </w:rPr>
              <w:t>号</w:t>
            </w:r>
          </w:p>
        </w:tc>
        <w:tc>
          <w:tcPr>
            <w:tcW w:w="3081" w:type="dxa"/>
            <w:gridSpan w:val="2"/>
            <w:vAlign w:val="center"/>
          </w:tcPr>
          <w:p w:rsidR="00324162" w:rsidRPr="00F47533" w:rsidRDefault="00324162" w:rsidP="004600EF">
            <w:pPr>
              <w:spacing w:line="400" w:lineRule="exact"/>
              <w:jc w:val="center"/>
              <w:rPr>
                <w:rFonts w:ascii="仿宋_GB2312" w:eastAsia="仿宋_GB2312" w:hAnsi="宋体"/>
                <w:sz w:val="24"/>
              </w:rPr>
            </w:pPr>
          </w:p>
        </w:tc>
        <w:tc>
          <w:tcPr>
            <w:tcW w:w="752" w:type="dxa"/>
            <w:vMerge/>
            <w:vAlign w:val="center"/>
          </w:tcPr>
          <w:p w:rsidR="00324162" w:rsidRPr="00F47533" w:rsidRDefault="00324162" w:rsidP="004600EF">
            <w:pPr>
              <w:spacing w:line="400" w:lineRule="exact"/>
              <w:jc w:val="center"/>
              <w:rPr>
                <w:rFonts w:ascii="仿宋_GB2312" w:eastAsia="仿宋_GB2312" w:hAnsi="宋体"/>
                <w:sz w:val="24"/>
              </w:rPr>
            </w:pPr>
          </w:p>
        </w:tc>
        <w:tc>
          <w:tcPr>
            <w:tcW w:w="1685" w:type="dxa"/>
            <w:gridSpan w:val="4"/>
            <w:vAlign w:val="center"/>
          </w:tcPr>
          <w:p w:rsidR="00324162" w:rsidRPr="00F47533" w:rsidRDefault="00324162" w:rsidP="004600EF">
            <w:pPr>
              <w:spacing w:line="400" w:lineRule="exact"/>
              <w:jc w:val="center"/>
              <w:rPr>
                <w:rFonts w:ascii="仿宋_GB2312" w:eastAsia="仿宋_GB2312" w:hAnsi="宋体"/>
                <w:sz w:val="24"/>
              </w:rPr>
            </w:pPr>
          </w:p>
        </w:tc>
        <w:tc>
          <w:tcPr>
            <w:tcW w:w="2471" w:type="dxa"/>
            <w:gridSpan w:val="3"/>
            <w:vAlign w:val="center"/>
          </w:tcPr>
          <w:p w:rsidR="00324162" w:rsidRPr="00F47533" w:rsidRDefault="00324162" w:rsidP="004600EF">
            <w:pPr>
              <w:spacing w:line="400" w:lineRule="exact"/>
              <w:jc w:val="center"/>
              <w:rPr>
                <w:rFonts w:ascii="仿宋_GB2312" w:eastAsia="仿宋_GB2312" w:hAnsi="宋体"/>
                <w:sz w:val="24"/>
              </w:rPr>
            </w:pPr>
          </w:p>
        </w:tc>
      </w:tr>
      <w:tr w:rsidR="00324162" w:rsidRPr="00F47533" w:rsidTr="004600EF">
        <w:trPr>
          <w:trHeight w:val="1451"/>
        </w:trPr>
        <w:tc>
          <w:tcPr>
            <w:tcW w:w="1608" w:type="dxa"/>
            <w:vAlign w:val="center"/>
          </w:tcPr>
          <w:p w:rsidR="00324162" w:rsidRPr="00F47533" w:rsidRDefault="00324162" w:rsidP="004600EF">
            <w:pPr>
              <w:spacing w:line="400" w:lineRule="exact"/>
              <w:jc w:val="center"/>
              <w:rPr>
                <w:rFonts w:ascii="仿宋_GB2312" w:eastAsia="仿宋_GB2312" w:hAnsi="宋体"/>
                <w:sz w:val="24"/>
              </w:rPr>
            </w:pPr>
            <w:r w:rsidRPr="00F47533">
              <w:rPr>
                <w:rFonts w:ascii="仿宋_GB2312" w:eastAsia="仿宋_GB2312" w:hAnsi="宋体" w:hint="eastAsia"/>
                <w:sz w:val="24"/>
              </w:rPr>
              <w:t>经营范围</w:t>
            </w:r>
          </w:p>
        </w:tc>
        <w:tc>
          <w:tcPr>
            <w:tcW w:w="7989" w:type="dxa"/>
            <w:gridSpan w:val="10"/>
            <w:vAlign w:val="center"/>
          </w:tcPr>
          <w:p w:rsidR="00324162" w:rsidRPr="00F47533" w:rsidRDefault="00324162" w:rsidP="00324162">
            <w:pPr>
              <w:spacing w:line="400" w:lineRule="exact"/>
              <w:ind w:firstLineChars="200" w:firstLine="31680"/>
              <w:jc w:val="center"/>
              <w:rPr>
                <w:rFonts w:ascii="仿宋_GB2312" w:eastAsia="仿宋_GB2312" w:hAnsi="宋体"/>
                <w:sz w:val="24"/>
              </w:rPr>
            </w:pPr>
          </w:p>
        </w:tc>
      </w:tr>
      <w:tr w:rsidR="00324162" w:rsidRPr="00F47533" w:rsidTr="004600EF">
        <w:trPr>
          <w:trHeight w:val="630"/>
        </w:trPr>
        <w:tc>
          <w:tcPr>
            <w:tcW w:w="1608" w:type="dxa"/>
            <w:vAlign w:val="center"/>
          </w:tcPr>
          <w:p w:rsidR="00324162" w:rsidRPr="00F47533" w:rsidRDefault="00324162" w:rsidP="004600EF">
            <w:pPr>
              <w:spacing w:line="400" w:lineRule="exact"/>
              <w:jc w:val="center"/>
              <w:rPr>
                <w:rFonts w:ascii="仿宋_GB2312" w:eastAsia="仿宋_GB2312" w:hAnsi="宋体"/>
                <w:sz w:val="24"/>
              </w:rPr>
            </w:pPr>
            <w:r w:rsidRPr="00F47533">
              <w:rPr>
                <w:rFonts w:ascii="仿宋_GB2312" w:eastAsia="仿宋_GB2312" w:hAnsi="宋体" w:hint="eastAsia"/>
                <w:sz w:val="24"/>
              </w:rPr>
              <w:t>备</w:t>
            </w:r>
            <w:r w:rsidRPr="00F47533">
              <w:rPr>
                <w:rFonts w:ascii="仿宋_GB2312" w:eastAsia="仿宋_GB2312" w:hAnsi="宋体"/>
                <w:sz w:val="24"/>
              </w:rPr>
              <w:t xml:space="preserve">    </w:t>
            </w:r>
            <w:r w:rsidRPr="00F47533">
              <w:rPr>
                <w:rFonts w:ascii="仿宋_GB2312" w:eastAsia="仿宋_GB2312" w:hAnsi="宋体" w:hint="eastAsia"/>
                <w:sz w:val="24"/>
              </w:rPr>
              <w:t>注</w:t>
            </w:r>
          </w:p>
        </w:tc>
        <w:tc>
          <w:tcPr>
            <w:tcW w:w="7989" w:type="dxa"/>
            <w:gridSpan w:val="10"/>
            <w:vAlign w:val="center"/>
          </w:tcPr>
          <w:p w:rsidR="00324162" w:rsidRPr="00F47533" w:rsidRDefault="00324162" w:rsidP="00324162">
            <w:pPr>
              <w:spacing w:line="400" w:lineRule="exact"/>
              <w:ind w:firstLineChars="200" w:firstLine="31680"/>
              <w:jc w:val="center"/>
              <w:rPr>
                <w:rFonts w:ascii="仿宋_GB2312" w:eastAsia="仿宋_GB2312" w:hAnsi="宋体"/>
                <w:sz w:val="24"/>
              </w:rPr>
            </w:pPr>
          </w:p>
        </w:tc>
      </w:tr>
    </w:tbl>
    <w:p w:rsidR="00324162" w:rsidRPr="00F47533" w:rsidRDefault="00324162" w:rsidP="00D916F8">
      <w:pPr>
        <w:tabs>
          <w:tab w:val="left" w:pos="1440"/>
        </w:tabs>
        <w:spacing w:line="360" w:lineRule="auto"/>
        <w:ind w:left="40" w:firstLine="485"/>
        <w:rPr>
          <w:sz w:val="24"/>
          <w:u w:val="single"/>
        </w:rPr>
      </w:pPr>
    </w:p>
    <w:p w:rsidR="00324162" w:rsidRPr="00F47533" w:rsidRDefault="00324162" w:rsidP="00D916F8">
      <w:pPr>
        <w:spacing w:line="360" w:lineRule="auto"/>
        <w:jc w:val="left"/>
        <w:textAlignment w:val="baseline"/>
        <w:rPr>
          <w:rFonts w:ascii="宋体"/>
          <w:sz w:val="24"/>
        </w:rPr>
      </w:pPr>
      <w:r w:rsidRPr="00F47533">
        <w:rPr>
          <w:rFonts w:ascii="宋体" w:hAnsi="宋体"/>
          <w:sz w:val="24"/>
        </w:rPr>
        <w:t xml:space="preserve">                               </w:t>
      </w:r>
      <w:r w:rsidRPr="00F47533">
        <w:rPr>
          <w:rFonts w:ascii="宋体" w:hAnsi="宋体" w:hint="eastAsia"/>
          <w:sz w:val="24"/>
        </w:rPr>
        <w:t>投标单位名称：（公章）</w:t>
      </w:r>
    </w:p>
    <w:p w:rsidR="00324162" w:rsidRPr="00F47533" w:rsidRDefault="00324162" w:rsidP="00D916F8">
      <w:pPr>
        <w:spacing w:line="360" w:lineRule="auto"/>
        <w:textAlignment w:val="baseline"/>
        <w:rPr>
          <w:rFonts w:ascii="宋体"/>
          <w:sz w:val="24"/>
        </w:rPr>
      </w:pPr>
      <w:r w:rsidRPr="00F47533">
        <w:rPr>
          <w:rFonts w:ascii="宋体" w:hAnsi="宋体"/>
          <w:sz w:val="24"/>
        </w:rPr>
        <w:t xml:space="preserve">                         </w:t>
      </w:r>
      <w:r w:rsidRPr="00F47533">
        <w:rPr>
          <w:rFonts w:ascii="宋体" w:hAnsi="宋体" w:hint="eastAsia"/>
          <w:sz w:val="24"/>
        </w:rPr>
        <w:t>法</w:t>
      </w:r>
      <w:r w:rsidRPr="00F47533">
        <w:rPr>
          <w:rFonts w:ascii="宋体" w:hAnsi="宋体"/>
          <w:sz w:val="24"/>
        </w:rPr>
        <w:t xml:space="preserve"> </w:t>
      </w:r>
      <w:r w:rsidRPr="00F47533">
        <w:rPr>
          <w:rFonts w:ascii="宋体" w:hAnsi="宋体" w:hint="eastAsia"/>
          <w:sz w:val="24"/>
        </w:rPr>
        <w:t>定</w:t>
      </w:r>
      <w:r w:rsidRPr="00F47533">
        <w:rPr>
          <w:rFonts w:ascii="宋体" w:hAnsi="宋体"/>
          <w:sz w:val="24"/>
        </w:rPr>
        <w:t xml:space="preserve"> </w:t>
      </w:r>
      <w:r w:rsidRPr="00F47533">
        <w:rPr>
          <w:rFonts w:ascii="宋体" w:hAnsi="宋体" w:hint="eastAsia"/>
          <w:sz w:val="24"/>
        </w:rPr>
        <w:t>代</w:t>
      </w:r>
      <w:r w:rsidRPr="00F47533">
        <w:rPr>
          <w:rFonts w:ascii="宋体" w:hAnsi="宋体"/>
          <w:sz w:val="24"/>
        </w:rPr>
        <w:t xml:space="preserve"> </w:t>
      </w:r>
      <w:r w:rsidRPr="00F47533">
        <w:rPr>
          <w:rFonts w:ascii="宋体" w:hAnsi="宋体" w:hint="eastAsia"/>
          <w:sz w:val="24"/>
        </w:rPr>
        <w:t>表</w:t>
      </w:r>
      <w:r w:rsidRPr="00F47533">
        <w:rPr>
          <w:rFonts w:ascii="宋体" w:hAnsi="宋体"/>
          <w:sz w:val="24"/>
        </w:rPr>
        <w:t xml:space="preserve"> </w:t>
      </w:r>
      <w:r w:rsidRPr="00F47533">
        <w:rPr>
          <w:rFonts w:ascii="宋体" w:hAnsi="宋体" w:hint="eastAsia"/>
          <w:sz w:val="24"/>
        </w:rPr>
        <w:t>人（或授权代表人）：（签字）</w:t>
      </w:r>
    </w:p>
    <w:p w:rsidR="00324162" w:rsidRPr="00F47533" w:rsidRDefault="00324162" w:rsidP="00D916F8">
      <w:pPr>
        <w:spacing w:line="360" w:lineRule="auto"/>
        <w:textAlignment w:val="baseline"/>
        <w:rPr>
          <w:rFonts w:ascii="宋体"/>
          <w:sz w:val="24"/>
        </w:rPr>
      </w:pPr>
      <w:r w:rsidRPr="00F47533">
        <w:rPr>
          <w:rFonts w:ascii="宋体" w:hAnsi="宋体"/>
          <w:sz w:val="24"/>
        </w:rPr>
        <w:t xml:space="preserve">                                   </w:t>
      </w:r>
      <w:r w:rsidRPr="00F47533">
        <w:rPr>
          <w:rFonts w:ascii="宋体" w:hAnsi="宋体" w:hint="eastAsia"/>
          <w:sz w:val="24"/>
        </w:rPr>
        <w:t>年</w:t>
      </w:r>
      <w:r w:rsidRPr="00F47533">
        <w:rPr>
          <w:rFonts w:ascii="宋体" w:hAnsi="宋体"/>
          <w:sz w:val="24"/>
        </w:rPr>
        <w:t xml:space="preserve">     </w:t>
      </w:r>
      <w:r w:rsidRPr="00F47533">
        <w:rPr>
          <w:rFonts w:ascii="宋体" w:hAnsi="宋体" w:hint="eastAsia"/>
          <w:sz w:val="24"/>
        </w:rPr>
        <w:t>月</w:t>
      </w:r>
      <w:r w:rsidRPr="00F47533">
        <w:rPr>
          <w:rFonts w:ascii="宋体" w:hAnsi="宋体"/>
          <w:sz w:val="24"/>
        </w:rPr>
        <w:t xml:space="preserve">     </w:t>
      </w:r>
      <w:r w:rsidRPr="00F47533">
        <w:rPr>
          <w:rFonts w:ascii="宋体" w:hAnsi="宋体" w:hint="eastAsia"/>
          <w:sz w:val="24"/>
        </w:rPr>
        <w:t>日</w:t>
      </w:r>
    </w:p>
    <w:p w:rsidR="00324162" w:rsidRPr="00F47533" w:rsidRDefault="00324162" w:rsidP="00D916F8">
      <w:pPr>
        <w:tabs>
          <w:tab w:val="left" w:pos="1440"/>
        </w:tabs>
        <w:spacing w:line="360" w:lineRule="auto"/>
        <w:ind w:left="40" w:firstLine="485"/>
        <w:rPr>
          <w:b/>
        </w:rPr>
      </w:pPr>
    </w:p>
    <w:p w:rsidR="00324162" w:rsidRPr="00F47533" w:rsidRDefault="00324162" w:rsidP="00D916F8">
      <w:pPr>
        <w:tabs>
          <w:tab w:val="left" w:pos="1440"/>
        </w:tabs>
        <w:spacing w:line="360" w:lineRule="auto"/>
        <w:ind w:left="40" w:firstLine="485"/>
        <w:rPr>
          <w:rFonts w:ascii="黑体" w:eastAsia="黑体" w:hAnsi="黑体"/>
          <w:sz w:val="24"/>
        </w:rPr>
      </w:pPr>
    </w:p>
    <w:p w:rsidR="00324162" w:rsidRPr="00F47533" w:rsidRDefault="00324162" w:rsidP="00D916F8">
      <w:pPr>
        <w:tabs>
          <w:tab w:val="left" w:pos="1440"/>
        </w:tabs>
        <w:spacing w:line="360" w:lineRule="auto"/>
        <w:ind w:left="40" w:firstLine="485"/>
        <w:rPr>
          <w:rFonts w:ascii="黑体" w:eastAsia="黑体" w:hAnsi="黑体"/>
          <w:sz w:val="24"/>
        </w:rPr>
      </w:pPr>
    </w:p>
    <w:p w:rsidR="00324162" w:rsidRPr="00F47533" w:rsidRDefault="00324162" w:rsidP="00CF5EF6">
      <w:pPr>
        <w:tabs>
          <w:tab w:val="left" w:pos="1440"/>
        </w:tabs>
        <w:spacing w:line="360" w:lineRule="auto"/>
        <w:ind w:firstLineChars="245" w:firstLine="31680"/>
        <w:jc w:val="left"/>
        <w:textAlignment w:val="baseline"/>
      </w:pPr>
      <w:r w:rsidRPr="00F47533">
        <w:rPr>
          <w:rFonts w:ascii="黑体" w:eastAsia="黑体" w:hAnsi="黑体"/>
          <w:b/>
          <w:sz w:val="24"/>
        </w:rPr>
        <w:t xml:space="preserve">6.2 </w:t>
      </w:r>
      <w:r w:rsidRPr="00F47533">
        <w:rPr>
          <w:rFonts w:ascii="黑体" w:eastAsia="黑体" w:hAnsi="黑体" w:hint="eastAsia"/>
          <w:sz w:val="24"/>
        </w:rPr>
        <w:t>营业执照</w:t>
      </w:r>
      <w:bookmarkEnd w:id="216"/>
      <w:r w:rsidRPr="00F47533">
        <w:rPr>
          <w:rFonts w:ascii="黑体" w:eastAsia="黑体" w:hAnsi="宋体" w:cs="宋体" w:hint="eastAsia"/>
          <w:bCs/>
          <w:sz w:val="24"/>
          <w:szCs w:val="24"/>
          <w:lang w:val="zh-CN"/>
        </w:rPr>
        <w:t>、</w:t>
      </w:r>
      <w:r w:rsidRPr="00F47533">
        <w:rPr>
          <w:rFonts w:ascii="黑体" w:eastAsia="黑体" w:hAnsi="宋体" w:hint="eastAsia"/>
          <w:sz w:val="24"/>
          <w:szCs w:val="24"/>
        </w:rPr>
        <w:t>组织机构代码证</w:t>
      </w:r>
    </w:p>
    <w:p w:rsidR="00324162" w:rsidRPr="00D77A90" w:rsidRDefault="00324162" w:rsidP="00D77A90">
      <w:pPr>
        <w:tabs>
          <w:tab w:val="left" w:pos="1440"/>
        </w:tabs>
        <w:spacing w:line="360" w:lineRule="auto"/>
        <w:ind w:left="40" w:firstLine="485"/>
        <w:jc w:val="center"/>
        <w:rPr>
          <w:sz w:val="24"/>
        </w:rPr>
      </w:pPr>
      <w:r w:rsidRPr="00F47533">
        <w:rPr>
          <w:rFonts w:hint="eastAsia"/>
          <w:b/>
          <w:sz w:val="24"/>
          <w:szCs w:val="24"/>
        </w:rPr>
        <w:t>营业执照</w:t>
      </w:r>
      <w:r w:rsidRPr="00F47533">
        <w:rPr>
          <w:rFonts w:ascii="黑体" w:eastAsia="黑体" w:hAnsi="宋体" w:cs="宋体" w:hint="eastAsia"/>
          <w:bCs/>
          <w:sz w:val="24"/>
          <w:szCs w:val="24"/>
          <w:lang w:val="zh-CN"/>
        </w:rPr>
        <w:t>、</w:t>
      </w:r>
      <w:r w:rsidRPr="00F47533">
        <w:rPr>
          <w:rFonts w:ascii="黑体" w:eastAsia="黑体" w:hAnsi="宋体" w:hint="eastAsia"/>
          <w:sz w:val="24"/>
          <w:szCs w:val="24"/>
        </w:rPr>
        <w:t>组织机构代码证</w:t>
      </w:r>
      <w:r w:rsidRPr="00F47533">
        <w:rPr>
          <w:rFonts w:hint="eastAsia"/>
          <w:sz w:val="24"/>
        </w:rPr>
        <w:t>（复印件加盖单位公章）</w:t>
      </w:r>
      <w:r w:rsidRPr="009B2265">
        <w:rPr>
          <w:rFonts w:ascii="黑体" w:eastAsia="黑体" w:hAnsi="宋体"/>
          <w:b/>
          <w:sz w:val="24"/>
          <w:szCs w:val="24"/>
        </w:rPr>
        <w:t xml:space="preserve"> </w:t>
      </w:r>
    </w:p>
    <w:p w:rsidR="00324162" w:rsidRPr="00F47533" w:rsidRDefault="00324162" w:rsidP="00D916F8">
      <w:pPr>
        <w:spacing w:line="360" w:lineRule="auto"/>
        <w:ind w:firstLine="555"/>
        <w:rPr>
          <w:rFonts w:ascii="黑体" w:eastAsia="黑体" w:hAnsi="宋体"/>
          <w:b/>
          <w:sz w:val="24"/>
          <w:szCs w:val="24"/>
        </w:rPr>
      </w:pPr>
      <w:r>
        <w:rPr>
          <w:rFonts w:ascii="黑体" w:eastAsia="黑体" w:hAnsi="宋体"/>
          <w:b/>
          <w:sz w:val="24"/>
          <w:szCs w:val="24"/>
        </w:rPr>
        <w:t>6.3</w:t>
      </w:r>
      <w:r w:rsidRPr="00F47533">
        <w:rPr>
          <w:rFonts w:ascii="黑体" w:eastAsia="黑体" w:hAnsi="宋体" w:hint="eastAsia"/>
          <w:b/>
          <w:sz w:val="24"/>
          <w:szCs w:val="24"/>
        </w:rPr>
        <w:t>企业信用等级</w:t>
      </w:r>
    </w:p>
    <w:p w:rsidR="00324162" w:rsidRPr="009B2265" w:rsidRDefault="00324162" w:rsidP="009B2265">
      <w:pPr>
        <w:spacing w:line="360" w:lineRule="auto"/>
        <w:ind w:firstLine="555"/>
        <w:jc w:val="center"/>
        <w:rPr>
          <w:sz w:val="24"/>
        </w:rPr>
      </w:pPr>
      <w:r w:rsidRPr="00F47533">
        <w:rPr>
          <w:rFonts w:ascii="黑体" w:eastAsia="黑体" w:hAnsi="宋体" w:hint="eastAsia"/>
          <w:b/>
          <w:sz w:val="24"/>
          <w:szCs w:val="24"/>
        </w:rPr>
        <w:t>企业信用等级</w:t>
      </w:r>
      <w:r w:rsidRPr="00F47533">
        <w:rPr>
          <w:rFonts w:hint="eastAsia"/>
          <w:sz w:val="24"/>
        </w:rPr>
        <w:t>（复印件加盖单位公章）</w:t>
      </w:r>
    </w:p>
    <w:p w:rsidR="00324162" w:rsidRPr="00F47533" w:rsidRDefault="00324162" w:rsidP="009B2265">
      <w:pPr>
        <w:spacing w:line="360" w:lineRule="auto"/>
        <w:ind w:firstLine="555"/>
        <w:rPr>
          <w:rFonts w:ascii="黑体" w:eastAsia="黑体" w:hAnsi="宋体"/>
          <w:b/>
          <w:sz w:val="24"/>
          <w:szCs w:val="24"/>
        </w:rPr>
      </w:pPr>
      <w:r>
        <w:rPr>
          <w:rFonts w:ascii="黑体" w:eastAsia="黑体" w:hAnsi="宋体"/>
          <w:b/>
          <w:sz w:val="24"/>
          <w:szCs w:val="24"/>
        </w:rPr>
        <w:t>6.4</w:t>
      </w:r>
      <w:r w:rsidRPr="00F47533">
        <w:rPr>
          <w:rFonts w:ascii="黑体" w:eastAsia="黑体" w:hAnsi="宋体" w:hint="eastAsia"/>
          <w:b/>
          <w:sz w:val="24"/>
          <w:szCs w:val="24"/>
        </w:rPr>
        <w:t>生产历史</w:t>
      </w:r>
    </w:p>
    <w:p w:rsidR="00324162" w:rsidRPr="00F47533" w:rsidRDefault="00324162" w:rsidP="00D916F8">
      <w:pPr>
        <w:spacing w:line="360" w:lineRule="auto"/>
        <w:ind w:firstLine="555"/>
        <w:rPr>
          <w:rFonts w:ascii="黑体" w:eastAsia="黑体" w:hAnsi="宋体"/>
          <w:b/>
          <w:sz w:val="24"/>
          <w:szCs w:val="24"/>
        </w:rPr>
      </w:pPr>
      <w:r>
        <w:rPr>
          <w:rFonts w:ascii="黑体" w:eastAsia="黑体" w:hAnsi="宋体"/>
          <w:b/>
          <w:sz w:val="24"/>
          <w:szCs w:val="24"/>
        </w:rPr>
        <w:t>6.5</w:t>
      </w:r>
      <w:r>
        <w:rPr>
          <w:rFonts w:ascii="黑体" w:eastAsia="黑体" w:hAnsi="宋体" w:hint="eastAsia"/>
          <w:b/>
          <w:sz w:val="24"/>
          <w:szCs w:val="24"/>
        </w:rPr>
        <w:t>业绩证明</w:t>
      </w:r>
      <w:r w:rsidRPr="00F47533">
        <w:rPr>
          <w:rFonts w:ascii="黑体" w:eastAsia="黑体" w:hAnsi="宋体"/>
          <w:b/>
          <w:sz w:val="24"/>
          <w:szCs w:val="24"/>
        </w:rPr>
        <w:t xml:space="preserve"> </w:t>
      </w:r>
    </w:p>
    <w:p w:rsidR="00324162" w:rsidRPr="009B2265" w:rsidRDefault="00324162" w:rsidP="009B2265">
      <w:pPr>
        <w:spacing w:line="360" w:lineRule="auto"/>
        <w:ind w:firstLine="555"/>
        <w:jc w:val="center"/>
        <w:rPr>
          <w:sz w:val="24"/>
        </w:rPr>
      </w:pPr>
      <w:r>
        <w:rPr>
          <w:rFonts w:ascii="黑体" w:eastAsia="黑体" w:hAnsi="宋体" w:hint="eastAsia"/>
          <w:b/>
          <w:sz w:val="24"/>
          <w:szCs w:val="24"/>
        </w:rPr>
        <w:t>业绩证明</w:t>
      </w:r>
      <w:r w:rsidRPr="00F47533">
        <w:rPr>
          <w:rFonts w:hint="eastAsia"/>
          <w:sz w:val="24"/>
        </w:rPr>
        <w:t>（复印件加盖单位公章）</w:t>
      </w:r>
    </w:p>
    <w:p w:rsidR="00324162" w:rsidRPr="00F47533" w:rsidRDefault="00324162" w:rsidP="00D916F8">
      <w:pPr>
        <w:spacing w:line="360" w:lineRule="auto"/>
        <w:ind w:firstLine="555"/>
        <w:rPr>
          <w:rFonts w:ascii="黑体" w:eastAsia="黑体" w:hAnsi="宋体"/>
          <w:b/>
          <w:sz w:val="24"/>
          <w:szCs w:val="24"/>
        </w:rPr>
      </w:pPr>
      <w:r>
        <w:rPr>
          <w:rFonts w:ascii="黑体" w:eastAsia="黑体" w:hAnsi="宋体"/>
          <w:b/>
          <w:sz w:val="24"/>
          <w:szCs w:val="24"/>
        </w:rPr>
        <w:t>6.6</w:t>
      </w:r>
      <w:r w:rsidRPr="00F47533">
        <w:rPr>
          <w:rFonts w:ascii="黑体" w:eastAsia="黑体" w:hAnsi="宋体" w:hint="eastAsia"/>
          <w:b/>
          <w:sz w:val="24"/>
          <w:szCs w:val="24"/>
        </w:rPr>
        <w:t>产品证书</w:t>
      </w:r>
    </w:p>
    <w:p w:rsidR="00324162" w:rsidRPr="009B2265" w:rsidRDefault="00324162" w:rsidP="009B2265">
      <w:pPr>
        <w:spacing w:line="360" w:lineRule="auto"/>
        <w:ind w:firstLine="555"/>
        <w:jc w:val="center"/>
        <w:rPr>
          <w:sz w:val="24"/>
        </w:rPr>
      </w:pPr>
      <w:r w:rsidRPr="00F47533">
        <w:rPr>
          <w:rFonts w:ascii="黑体" w:eastAsia="黑体" w:hAnsi="宋体" w:hint="eastAsia"/>
          <w:b/>
          <w:sz w:val="24"/>
          <w:szCs w:val="24"/>
        </w:rPr>
        <w:t>产品证书</w:t>
      </w:r>
      <w:r w:rsidRPr="00F47533">
        <w:rPr>
          <w:rFonts w:hint="eastAsia"/>
          <w:sz w:val="24"/>
        </w:rPr>
        <w:t>（复印件加盖单位公章）</w:t>
      </w:r>
    </w:p>
    <w:p w:rsidR="00324162" w:rsidRPr="00F47533" w:rsidRDefault="00324162" w:rsidP="00CF5EF6">
      <w:pPr>
        <w:spacing w:line="360" w:lineRule="auto"/>
        <w:ind w:firstLineChars="249" w:firstLine="31680"/>
        <w:rPr>
          <w:rFonts w:ascii="黑体" w:eastAsia="黑体" w:hAnsi="宋体"/>
          <w:b/>
          <w:sz w:val="24"/>
          <w:szCs w:val="24"/>
        </w:rPr>
      </w:pPr>
      <w:r>
        <w:rPr>
          <w:rFonts w:ascii="黑体" w:eastAsia="黑体" w:hAnsi="宋体"/>
          <w:b/>
          <w:sz w:val="24"/>
          <w:szCs w:val="24"/>
        </w:rPr>
        <w:t>6.7</w:t>
      </w:r>
      <w:r w:rsidRPr="0020742D">
        <w:rPr>
          <w:rFonts w:ascii="黑体" w:eastAsia="黑体" w:hAnsi="宋体" w:hint="eastAsia"/>
          <w:b/>
          <w:sz w:val="24"/>
          <w:szCs w:val="24"/>
        </w:rPr>
        <w:t>卫生许可证</w:t>
      </w:r>
    </w:p>
    <w:p w:rsidR="00324162" w:rsidRPr="009B2265" w:rsidRDefault="00324162" w:rsidP="009B2265">
      <w:pPr>
        <w:spacing w:line="360" w:lineRule="auto"/>
        <w:ind w:firstLine="555"/>
        <w:jc w:val="center"/>
        <w:rPr>
          <w:sz w:val="24"/>
        </w:rPr>
      </w:pPr>
      <w:r w:rsidRPr="00F47533">
        <w:rPr>
          <w:rFonts w:ascii="黑体" w:eastAsia="黑体" w:hAnsi="宋体" w:hint="eastAsia"/>
          <w:b/>
          <w:sz w:val="24"/>
          <w:szCs w:val="24"/>
        </w:rPr>
        <w:t>卫生许可证</w:t>
      </w:r>
      <w:r w:rsidRPr="00F47533">
        <w:rPr>
          <w:rFonts w:hint="eastAsia"/>
          <w:sz w:val="24"/>
        </w:rPr>
        <w:t>（复印件加盖单位公章）</w:t>
      </w:r>
    </w:p>
    <w:p w:rsidR="00324162" w:rsidRPr="00F47533" w:rsidRDefault="00324162" w:rsidP="00CF5EF6">
      <w:pPr>
        <w:spacing w:line="360" w:lineRule="auto"/>
        <w:ind w:firstLineChars="280" w:firstLine="31680"/>
        <w:rPr>
          <w:rFonts w:ascii="黑体" w:eastAsia="黑体" w:hAnsi="宋体"/>
          <w:b/>
          <w:sz w:val="24"/>
          <w:szCs w:val="24"/>
        </w:rPr>
      </w:pPr>
      <w:r>
        <w:rPr>
          <w:rFonts w:ascii="黑体" w:eastAsia="黑体" w:hAnsi="宋体"/>
          <w:b/>
          <w:sz w:val="24"/>
          <w:szCs w:val="24"/>
        </w:rPr>
        <w:t>6.8</w:t>
      </w:r>
      <w:r w:rsidRPr="00F47533">
        <w:rPr>
          <w:rFonts w:ascii="黑体" w:eastAsia="黑体" w:hAnsi="宋体"/>
          <w:b/>
          <w:sz w:val="24"/>
          <w:szCs w:val="24"/>
        </w:rPr>
        <w:t xml:space="preserve"> 2010</w:t>
      </w:r>
      <w:r w:rsidRPr="00F47533">
        <w:rPr>
          <w:rFonts w:ascii="黑体" w:eastAsia="黑体" w:hAnsi="宋体" w:hint="eastAsia"/>
          <w:b/>
          <w:sz w:val="24"/>
          <w:szCs w:val="24"/>
        </w:rPr>
        <w:t>年～</w:t>
      </w:r>
      <w:r w:rsidRPr="00F47533">
        <w:rPr>
          <w:rFonts w:ascii="黑体" w:eastAsia="黑体" w:hAnsi="宋体"/>
          <w:b/>
          <w:sz w:val="24"/>
          <w:szCs w:val="24"/>
        </w:rPr>
        <w:t>2012</w:t>
      </w:r>
      <w:r w:rsidRPr="00F47533">
        <w:rPr>
          <w:rFonts w:ascii="黑体" w:eastAsia="黑体" w:hAnsi="宋体" w:hint="eastAsia"/>
          <w:b/>
          <w:sz w:val="24"/>
          <w:szCs w:val="24"/>
        </w:rPr>
        <w:t>年连续三年产品质量检验报告</w:t>
      </w:r>
    </w:p>
    <w:p w:rsidR="00324162" w:rsidRPr="009B2265" w:rsidRDefault="00324162" w:rsidP="009B2265">
      <w:pPr>
        <w:spacing w:line="360" w:lineRule="auto"/>
        <w:ind w:firstLine="555"/>
        <w:jc w:val="center"/>
        <w:rPr>
          <w:sz w:val="24"/>
        </w:rPr>
      </w:pPr>
      <w:r w:rsidRPr="00F47533">
        <w:rPr>
          <w:rFonts w:ascii="黑体" w:eastAsia="黑体" w:hAnsi="宋体"/>
          <w:b/>
          <w:sz w:val="24"/>
          <w:szCs w:val="24"/>
        </w:rPr>
        <w:t>2010</w:t>
      </w:r>
      <w:r w:rsidRPr="00F47533">
        <w:rPr>
          <w:rFonts w:ascii="黑体" w:eastAsia="黑体" w:hAnsi="宋体" w:hint="eastAsia"/>
          <w:b/>
          <w:sz w:val="24"/>
          <w:szCs w:val="24"/>
        </w:rPr>
        <w:t>年～</w:t>
      </w:r>
      <w:r w:rsidRPr="00F47533">
        <w:rPr>
          <w:rFonts w:ascii="黑体" w:eastAsia="黑体" w:hAnsi="宋体"/>
          <w:b/>
          <w:sz w:val="24"/>
          <w:szCs w:val="24"/>
        </w:rPr>
        <w:t>2012</w:t>
      </w:r>
      <w:r w:rsidRPr="00F47533">
        <w:rPr>
          <w:rFonts w:ascii="黑体" w:eastAsia="黑体" w:hAnsi="宋体" w:hint="eastAsia"/>
          <w:b/>
          <w:sz w:val="24"/>
          <w:szCs w:val="24"/>
        </w:rPr>
        <w:t>年连续三年产品质量检验报告</w:t>
      </w:r>
      <w:r w:rsidRPr="00F47533">
        <w:rPr>
          <w:rFonts w:hint="eastAsia"/>
          <w:sz w:val="24"/>
        </w:rPr>
        <w:t>（复印件加盖单位公章）</w:t>
      </w:r>
    </w:p>
    <w:p w:rsidR="00324162" w:rsidRPr="00F47533" w:rsidRDefault="00324162" w:rsidP="00CF5EF6">
      <w:pPr>
        <w:spacing w:line="480" w:lineRule="exact"/>
        <w:ind w:firstLineChars="200" w:firstLine="31680"/>
        <w:jc w:val="left"/>
        <w:rPr>
          <w:rFonts w:ascii="宋体"/>
          <w:b/>
          <w:sz w:val="24"/>
        </w:rPr>
      </w:pPr>
    </w:p>
    <w:p w:rsidR="00324162" w:rsidRPr="00F47533" w:rsidRDefault="00324162" w:rsidP="00D916F8">
      <w:pPr>
        <w:spacing w:line="300" w:lineRule="auto"/>
        <w:jc w:val="center"/>
        <w:rPr>
          <w:rFonts w:ascii="黑体" w:eastAsia="黑体"/>
          <w:b/>
          <w:sz w:val="36"/>
          <w:szCs w:val="36"/>
        </w:rPr>
      </w:pPr>
    </w:p>
    <w:p w:rsidR="00324162" w:rsidRPr="00153576" w:rsidRDefault="00324162" w:rsidP="00CF5EF6">
      <w:pPr>
        <w:spacing w:line="300" w:lineRule="auto"/>
        <w:ind w:firstLineChars="196" w:firstLine="31680"/>
        <w:rPr>
          <w:rFonts w:ascii="黑体" w:eastAsia="黑体" w:hAnsi="宋体"/>
          <w:b/>
          <w:sz w:val="24"/>
          <w:szCs w:val="24"/>
        </w:rPr>
      </w:pPr>
    </w:p>
    <w:p w:rsidR="00324162" w:rsidRDefault="00324162" w:rsidP="00CF5EF6">
      <w:pPr>
        <w:spacing w:line="300" w:lineRule="auto"/>
        <w:ind w:firstLineChars="196" w:firstLine="31680"/>
        <w:rPr>
          <w:rFonts w:ascii="黑体" w:eastAsia="黑体" w:hAnsi="宋体"/>
          <w:b/>
          <w:sz w:val="24"/>
          <w:szCs w:val="24"/>
        </w:rPr>
      </w:pPr>
    </w:p>
    <w:p w:rsidR="00324162" w:rsidRDefault="00324162" w:rsidP="00CF5EF6">
      <w:pPr>
        <w:spacing w:line="300" w:lineRule="auto"/>
        <w:ind w:firstLineChars="196" w:firstLine="31680"/>
        <w:rPr>
          <w:rFonts w:ascii="黑体" w:eastAsia="黑体" w:hAnsi="宋体"/>
          <w:b/>
          <w:sz w:val="24"/>
          <w:szCs w:val="24"/>
        </w:rPr>
      </w:pPr>
    </w:p>
    <w:p w:rsidR="00324162" w:rsidRDefault="00324162" w:rsidP="00CF5EF6">
      <w:pPr>
        <w:spacing w:line="300" w:lineRule="auto"/>
        <w:ind w:firstLineChars="196" w:firstLine="31680"/>
        <w:rPr>
          <w:rFonts w:ascii="黑体" w:eastAsia="黑体" w:hAnsi="宋体"/>
          <w:b/>
          <w:sz w:val="24"/>
          <w:szCs w:val="24"/>
        </w:rPr>
      </w:pPr>
    </w:p>
    <w:p w:rsidR="00324162" w:rsidRDefault="00324162" w:rsidP="00CF5EF6">
      <w:pPr>
        <w:spacing w:line="300" w:lineRule="auto"/>
        <w:ind w:firstLineChars="196" w:firstLine="31680"/>
        <w:rPr>
          <w:rFonts w:ascii="黑体" w:eastAsia="黑体" w:hAnsi="宋体"/>
          <w:b/>
          <w:sz w:val="24"/>
          <w:szCs w:val="24"/>
        </w:rPr>
      </w:pPr>
    </w:p>
    <w:p w:rsidR="00324162" w:rsidRDefault="00324162" w:rsidP="00CF5EF6">
      <w:pPr>
        <w:spacing w:line="300" w:lineRule="auto"/>
        <w:ind w:firstLineChars="196" w:firstLine="31680"/>
        <w:rPr>
          <w:rFonts w:ascii="黑体" w:eastAsia="黑体" w:hAnsi="宋体"/>
          <w:b/>
          <w:sz w:val="24"/>
          <w:szCs w:val="24"/>
        </w:rPr>
      </w:pPr>
    </w:p>
    <w:p w:rsidR="00324162" w:rsidRDefault="00324162" w:rsidP="00CF5EF6">
      <w:pPr>
        <w:spacing w:line="300" w:lineRule="auto"/>
        <w:ind w:firstLineChars="196" w:firstLine="31680"/>
        <w:rPr>
          <w:rFonts w:ascii="黑体" w:eastAsia="黑体" w:hAnsi="宋体"/>
          <w:b/>
          <w:sz w:val="24"/>
          <w:szCs w:val="24"/>
        </w:rPr>
      </w:pPr>
    </w:p>
    <w:p w:rsidR="00324162" w:rsidRDefault="00324162" w:rsidP="00CF5EF6">
      <w:pPr>
        <w:spacing w:line="300" w:lineRule="auto"/>
        <w:ind w:firstLineChars="196" w:firstLine="31680"/>
        <w:rPr>
          <w:rFonts w:ascii="黑体" w:eastAsia="黑体" w:hAnsi="宋体"/>
          <w:b/>
          <w:sz w:val="24"/>
          <w:szCs w:val="24"/>
        </w:rPr>
      </w:pPr>
    </w:p>
    <w:p w:rsidR="00324162" w:rsidRPr="009B2265" w:rsidRDefault="00324162" w:rsidP="00CF5EF6">
      <w:pPr>
        <w:spacing w:line="300" w:lineRule="auto"/>
        <w:ind w:firstLineChars="196" w:firstLine="31680"/>
        <w:rPr>
          <w:rFonts w:ascii="黑体" w:eastAsia="黑体" w:hAnsi="宋体"/>
          <w:b/>
          <w:sz w:val="24"/>
          <w:szCs w:val="24"/>
        </w:rPr>
      </w:pPr>
    </w:p>
    <w:p w:rsidR="00324162" w:rsidRDefault="00324162" w:rsidP="007024F8">
      <w:pPr>
        <w:spacing w:line="300" w:lineRule="auto"/>
        <w:rPr>
          <w:rFonts w:ascii="黑体" w:eastAsia="黑体"/>
          <w:b/>
          <w:sz w:val="36"/>
          <w:szCs w:val="36"/>
        </w:rPr>
      </w:pPr>
    </w:p>
    <w:p w:rsidR="00324162" w:rsidRDefault="00324162" w:rsidP="007024F8">
      <w:pPr>
        <w:spacing w:line="300" w:lineRule="auto"/>
        <w:rPr>
          <w:rFonts w:ascii="黑体" w:eastAsia="黑体"/>
          <w:b/>
          <w:sz w:val="36"/>
          <w:szCs w:val="36"/>
        </w:rPr>
      </w:pPr>
    </w:p>
    <w:p w:rsidR="00324162" w:rsidRPr="00F47533" w:rsidRDefault="00324162" w:rsidP="007024F8">
      <w:pPr>
        <w:spacing w:line="300" w:lineRule="auto"/>
        <w:rPr>
          <w:rFonts w:ascii="黑体" w:eastAsia="黑体"/>
          <w:b/>
          <w:sz w:val="36"/>
          <w:szCs w:val="36"/>
        </w:rPr>
      </w:pPr>
    </w:p>
    <w:p w:rsidR="00324162" w:rsidRPr="00F47533" w:rsidRDefault="00324162" w:rsidP="00D916F8">
      <w:pPr>
        <w:spacing w:line="300" w:lineRule="auto"/>
        <w:jc w:val="center"/>
        <w:rPr>
          <w:rFonts w:ascii="黑体" w:eastAsia="黑体"/>
          <w:b/>
          <w:sz w:val="36"/>
          <w:szCs w:val="36"/>
        </w:rPr>
      </w:pPr>
      <w:r w:rsidRPr="00F47533">
        <w:rPr>
          <w:rFonts w:ascii="黑体" w:eastAsia="黑体" w:hint="eastAsia"/>
          <w:b/>
          <w:sz w:val="36"/>
          <w:szCs w:val="36"/>
        </w:rPr>
        <w:t>第</w:t>
      </w:r>
      <w:r w:rsidRPr="00F47533">
        <w:rPr>
          <w:rFonts w:ascii="黑体" w:eastAsia="黑体"/>
          <w:b/>
          <w:sz w:val="36"/>
          <w:szCs w:val="36"/>
        </w:rPr>
        <w:t>7</w:t>
      </w:r>
      <w:r w:rsidRPr="00F47533">
        <w:rPr>
          <w:rFonts w:ascii="黑体" w:eastAsia="黑体" w:hint="eastAsia"/>
          <w:b/>
          <w:sz w:val="36"/>
          <w:szCs w:val="36"/>
        </w:rPr>
        <w:t>章</w:t>
      </w:r>
      <w:r w:rsidRPr="00F47533">
        <w:rPr>
          <w:rFonts w:ascii="黑体" w:eastAsia="黑体"/>
          <w:b/>
          <w:sz w:val="36"/>
          <w:szCs w:val="36"/>
        </w:rPr>
        <w:t xml:space="preserve"> </w:t>
      </w:r>
      <w:r w:rsidRPr="00F47533">
        <w:rPr>
          <w:rFonts w:ascii="黑体" w:eastAsia="黑体" w:hint="eastAsia"/>
          <w:b/>
          <w:sz w:val="36"/>
          <w:szCs w:val="36"/>
        </w:rPr>
        <w:t>技术标准和要求</w:t>
      </w:r>
    </w:p>
    <w:p w:rsidR="00324162" w:rsidRPr="00F47533" w:rsidRDefault="00324162" w:rsidP="00D916F8">
      <w:pPr>
        <w:spacing w:line="300" w:lineRule="auto"/>
        <w:jc w:val="center"/>
        <w:rPr>
          <w:rFonts w:ascii="黑体" w:eastAsia="黑体"/>
          <w:b/>
          <w:sz w:val="36"/>
          <w:szCs w:val="36"/>
        </w:rPr>
      </w:pPr>
    </w:p>
    <w:p w:rsidR="00324162" w:rsidRPr="00F47533" w:rsidRDefault="00324162" w:rsidP="00CF5EF6">
      <w:pPr>
        <w:spacing w:line="500" w:lineRule="exact"/>
        <w:ind w:firstLineChars="200" w:firstLine="31680"/>
        <w:rPr>
          <w:rFonts w:ascii="宋体"/>
          <w:sz w:val="28"/>
          <w:szCs w:val="28"/>
        </w:rPr>
      </w:pPr>
      <w:r w:rsidRPr="00F47533">
        <w:rPr>
          <w:rFonts w:ascii="宋体" w:hAnsi="宋体" w:hint="eastAsia"/>
          <w:sz w:val="28"/>
          <w:szCs w:val="28"/>
        </w:rPr>
        <w:t>球墨铸铁管产品成品质量、涂敷与标记</w:t>
      </w:r>
    </w:p>
    <w:p w:rsidR="00324162" w:rsidRPr="00F47533" w:rsidRDefault="00324162" w:rsidP="00CF5EF6">
      <w:pPr>
        <w:spacing w:line="500" w:lineRule="exact"/>
        <w:ind w:rightChars="-241" w:right="31680" w:firstLineChars="150" w:firstLine="31680"/>
        <w:rPr>
          <w:rFonts w:ascii="宋体"/>
          <w:sz w:val="28"/>
          <w:szCs w:val="28"/>
        </w:rPr>
      </w:pPr>
      <w:r w:rsidRPr="00F47533">
        <w:rPr>
          <w:rFonts w:ascii="宋体" w:hAnsi="宋体"/>
          <w:sz w:val="28"/>
          <w:szCs w:val="28"/>
        </w:rPr>
        <w:t>1.</w:t>
      </w:r>
      <w:r w:rsidRPr="00F47533">
        <w:rPr>
          <w:rFonts w:ascii="宋体" w:hAnsi="宋体" w:hint="eastAsia"/>
          <w:sz w:val="28"/>
          <w:szCs w:val="28"/>
        </w:rPr>
        <w:t>产品成品质量</w:t>
      </w:r>
    </w:p>
    <w:p w:rsidR="00324162" w:rsidRPr="00F47533" w:rsidRDefault="00324162" w:rsidP="00CF5EF6">
      <w:pPr>
        <w:spacing w:line="500" w:lineRule="exact"/>
        <w:ind w:firstLineChars="150" w:firstLine="31680"/>
        <w:rPr>
          <w:rFonts w:ascii="宋体"/>
          <w:sz w:val="28"/>
          <w:szCs w:val="28"/>
        </w:rPr>
      </w:pPr>
      <w:r w:rsidRPr="00F47533">
        <w:rPr>
          <w:rFonts w:ascii="宋体" w:hAnsi="宋体"/>
          <w:sz w:val="28"/>
          <w:szCs w:val="28"/>
        </w:rPr>
        <w:t>1</w:t>
      </w:r>
      <w:r w:rsidRPr="00F47533">
        <w:rPr>
          <w:rFonts w:ascii="宋体" w:hAnsi="宋体" w:hint="eastAsia"/>
          <w:sz w:val="28"/>
          <w:szCs w:val="28"/>
        </w:rPr>
        <w:t>）材质要求：管材生产必须执行</w:t>
      </w:r>
      <w:r>
        <w:rPr>
          <w:rFonts w:ascii="宋体" w:hAnsi="宋体"/>
          <w:sz w:val="28"/>
          <w:szCs w:val="28"/>
        </w:rPr>
        <w:t>GB/T13295</w:t>
      </w:r>
      <w:r w:rsidRPr="00F47533">
        <w:rPr>
          <w:rFonts w:ascii="宋体" w:hAnsi="宋体"/>
          <w:sz w:val="28"/>
          <w:szCs w:val="28"/>
        </w:rPr>
        <w:t>-2008</w:t>
      </w:r>
      <w:r w:rsidRPr="00F47533">
        <w:rPr>
          <w:rFonts w:ascii="宋体" w:hAnsi="宋体" w:hint="eastAsia"/>
          <w:sz w:val="28"/>
          <w:szCs w:val="28"/>
        </w:rPr>
        <w:t>标准。</w:t>
      </w:r>
    </w:p>
    <w:p w:rsidR="00324162" w:rsidRPr="00F47533" w:rsidRDefault="00324162" w:rsidP="00CF5EF6">
      <w:pPr>
        <w:spacing w:line="500" w:lineRule="exact"/>
        <w:ind w:firstLineChars="150" w:firstLine="31680"/>
        <w:rPr>
          <w:rFonts w:ascii="宋体"/>
          <w:sz w:val="28"/>
          <w:szCs w:val="28"/>
        </w:rPr>
      </w:pPr>
      <w:r w:rsidRPr="00F47533">
        <w:rPr>
          <w:rFonts w:ascii="宋体" w:hAnsi="宋体"/>
          <w:sz w:val="28"/>
          <w:szCs w:val="28"/>
        </w:rPr>
        <w:t>2</w:t>
      </w:r>
      <w:r w:rsidRPr="00F47533">
        <w:rPr>
          <w:rFonts w:ascii="宋体" w:hAnsi="宋体" w:hint="eastAsia"/>
          <w:sz w:val="28"/>
          <w:szCs w:val="28"/>
        </w:rPr>
        <w:t>）执行标准：</w:t>
      </w:r>
    </w:p>
    <w:p w:rsidR="00324162" w:rsidRPr="00F47533" w:rsidRDefault="00324162" w:rsidP="00CF5EF6">
      <w:pPr>
        <w:spacing w:line="500" w:lineRule="exact"/>
        <w:ind w:firstLineChars="150" w:firstLine="31680"/>
        <w:rPr>
          <w:rFonts w:ascii="宋体"/>
          <w:sz w:val="28"/>
          <w:szCs w:val="28"/>
        </w:rPr>
      </w:pPr>
      <w:r>
        <w:rPr>
          <w:rFonts w:ascii="宋体" w:hAnsi="宋体"/>
          <w:sz w:val="28"/>
          <w:szCs w:val="28"/>
        </w:rPr>
        <w:t>GB/T13295</w:t>
      </w:r>
      <w:r w:rsidRPr="00F47533">
        <w:rPr>
          <w:rFonts w:ascii="宋体" w:hAnsi="宋体"/>
          <w:sz w:val="28"/>
          <w:szCs w:val="28"/>
        </w:rPr>
        <w:t>-2008</w:t>
      </w:r>
      <w:r w:rsidRPr="00F47533">
        <w:rPr>
          <w:rFonts w:ascii="宋体" w:hAnsi="宋体" w:hint="eastAsia"/>
          <w:sz w:val="28"/>
          <w:szCs w:val="28"/>
        </w:rPr>
        <w:t>压力管道用球墨铸铁管、管件</w:t>
      </w:r>
      <w:r w:rsidRPr="00F47533">
        <w:rPr>
          <w:rFonts w:ascii="宋体"/>
          <w:sz w:val="28"/>
          <w:szCs w:val="28"/>
        </w:rPr>
        <w:t>.</w:t>
      </w:r>
    </w:p>
    <w:p w:rsidR="00324162" w:rsidRPr="00F47533" w:rsidRDefault="00324162" w:rsidP="00CF5EF6">
      <w:pPr>
        <w:spacing w:line="500" w:lineRule="exact"/>
        <w:ind w:firstLineChars="150" w:firstLine="31680"/>
        <w:rPr>
          <w:rFonts w:ascii="宋体"/>
          <w:sz w:val="28"/>
          <w:szCs w:val="28"/>
        </w:rPr>
      </w:pPr>
      <w:r w:rsidRPr="00F47533">
        <w:rPr>
          <w:rFonts w:ascii="宋体" w:hAnsi="宋体"/>
          <w:sz w:val="28"/>
          <w:szCs w:val="28"/>
        </w:rPr>
        <w:t>ISO6892</w:t>
      </w:r>
      <w:r w:rsidRPr="00F47533">
        <w:rPr>
          <w:rFonts w:ascii="宋体" w:hAnsi="宋体" w:hint="eastAsia"/>
          <w:sz w:val="28"/>
          <w:szCs w:val="28"/>
        </w:rPr>
        <w:t>金属材料拉伸试验。</w:t>
      </w:r>
    </w:p>
    <w:p w:rsidR="00324162" w:rsidRPr="00F47533" w:rsidRDefault="00324162" w:rsidP="00CF5EF6">
      <w:pPr>
        <w:spacing w:line="500" w:lineRule="exact"/>
        <w:ind w:firstLineChars="150" w:firstLine="31680"/>
        <w:rPr>
          <w:rFonts w:ascii="宋体"/>
          <w:sz w:val="28"/>
          <w:szCs w:val="28"/>
        </w:rPr>
      </w:pPr>
      <w:r w:rsidRPr="00F47533">
        <w:rPr>
          <w:rFonts w:ascii="宋体" w:hAnsi="宋体"/>
          <w:sz w:val="28"/>
          <w:szCs w:val="28"/>
        </w:rPr>
        <w:t>GB/T231.1</w:t>
      </w:r>
      <w:r w:rsidRPr="00F47533">
        <w:rPr>
          <w:rFonts w:ascii="宋体" w:hAnsi="宋体" w:hint="eastAsia"/>
          <w:sz w:val="28"/>
          <w:szCs w:val="28"/>
        </w:rPr>
        <w:t>金属材料</w:t>
      </w:r>
      <w:r w:rsidRPr="00F47533">
        <w:rPr>
          <w:rFonts w:ascii="宋体" w:hAnsi="宋体"/>
          <w:sz w:val="28"/>
          <w:szCs w:val="28"/>
        </w:rPr>
        <w:t>—</w:t>
      </w:r>
      <w:r w:rsidRPr="00F47533">
        <w:rPr>
          <w:rFonts w:ascii="宋体" w:hAnsi="宋体" w:hint="eastAsia"/>
          <w:sz w:val="28"/>
          <w:szCs w:val="28"/>
        </w:rPr>
        <w:t>硬度试验</w:t>
      </w:r>
      <w:r w:rsidRPr="00F47533">
        <w:rPr>
          <w:rFonts w:ascii="宋体" w:hAnsi="宋体"/>
          <w:sz w:val="28"/>
          <w:szCs w:val="28"/>
        </w:rPr>
        <w:t>—</w:t>
      </w:r>
      <w:r w:rsidRPr="00F47533">
        <w:rPr>
          <w:rFonts w:ascii="宋体" w:hAnsi="宋体" w:hint="eastAsia"/>
          <w:sz w:val="28"/>
          <w:szCs w:val="28"/>
        </w:rPr>
        <w:t>布氏硬度试验；</w:t>
      </w:r>
    </w:p>
    <w:p w:rsidR="00324162" w:rsidRPr="00F47533" w:rsidRDefault="00324162" w:rsidP="00CF5EF6">
      <w:pPr>
        <w:spacing w:line="500" w:lineRule="exact"/>
        <w:ind w:firstLineChars="150" w:firstLine="31680"/>
        <w:rPr>
          <w:rFonts w:ascii="宋体"/>
          <w:sz w:val="28"/>
          <w:szCs w:val="28"/>
        </w:rPr>
      </w:pPr>
      <w:r w:rsidRPr="00F47533">
        <w:rPr>
          <w:rFonts w:ascii="宋体" w:hAnsi="宋体"/>
          <w:sz w:val="28"/>
          <w:szCs w:val="28"/>
        </w:rPr>
        <w:t>GB/T17459</w:t>
      </w:r>
      <w:r w:rsidRPr="00F47533">
        <w:rPr>
          <w:rFonts w:ascii="宋体" w:hAnsi="宋体" w:hint="eastAsia"/>
          <w:sz w:val="28"/>
          <w:szCs w:val="28"/>
        </w:rPr>
        <w:t>压力管线用球墨铸铁管</w:t>
      </w:r>
      <w:r w:rsidRPr="00F47533">
        <w:rPr>
          <w:rFonts w:ascii="宋体" w:hAnsi="宋体"/>
          <w:sz w:val="28"/>
          <w:szCs w:val="28"/>
        </w:rPr>
        <w:t>—</w:t>
      </w:r>
      <w:r w:rsidRPr="00F47533">
        <w:rPr>
          <w:rFonts w:ascii="宋体" w:hAnsi="宋体" w:hint="eastAsia"/>
          <w:sz w:val="28"/>
          <w:szCs w:val="28"/>
        </w:rPr>
        <w:t>离心水泥砂浆内衬</w:t>
      </w:r>
      <w:r w:rsidRPr="00F47533">
        <w:rPr>
          <w:rFonts w:ascii="宋体" w:hAnsi="宋体"/>
          <w:sz w:val="28"/>
          <w:szCs w:val="28"/>
        </w:rPr>
        <w:t>—</w:t>
      </w:r>
      <w:r w:rsidRPr="00F47533">
        <w:rPr>
          <w:rFonts w:ascii="宋体" w:hAnsi="宋体" w:hint="eastAsia"/>
          <w:sz w:val="28"/>
          <w:szCs w:val="28"/>
        </w:rPr>
        <w:t>一般要；</w:t>
      </w:r>
    </w:p>
    <w:p w:rsidR="00324162" w:rsidRPr="00F47533" w:rsidRDefault="00324162" w:rsidP="00CF5EF6">
      <w:pPr>
        <w:spacing w:line="500" w:lineRule="exact"/>
        <w:ind w:firstLineChars="150" w:firstLine="31680"/>
        <w:rPr>
          <w:rFonts w:ascii="宋体"/>
          <w:sz w:val="28"/>
          <w:szCs w:val="28"/>
        </w:rPr>
      </w:pPr>
      <w:r w:rsidRPr="00F47533">
        <w:rPr>
          <w:rFonts w:ascii="宋体" w:hAnsi="宋体"/>
          <w:sz w:val="28"/>
          <w:szCs w:val="28"/>
        </w:rPr>
        <w:t>ISO8179</w:t>
      </w:r>
      <w:r w:rsidRPr="00F47533">
        <w:rPr>
          <w:rFonts w:ascii="宋体" w:hAnsi="宋体" w:hint="eastAsia"/>
          <w:sz w:val="28"/>
          <w:szCs w:val="28"/>
        </w:rPr>
        <w:t>球墨铸铁管表面涂锌。</w:t>
      </w:r>
    </w:p>
    <w:p w:rsidR="00324162" w:rsidRPr="00F47533" w:rsidRDefault="00324162" w:rsidP="00CF5EF6">
      <w:pPr>
        <w:spacing w:line="500" w:lineRule="exact"/>
        <w:ind w:firstLineChars="100" w:firstLine="31680"/>
        <w:rPr>
          <w:rFonts w:ascii="宋体"/>
          <w:sz w:val="28"/>
          <w:szCs w:val="28"/>
        </w:rPr>
      </w:pPr>
      <w:r w:rsidRPr="00F47533">
        <w:rPr>
          <w:rFonts w:ascii="宋体" w:hAnsi="宋体"/>
          <w:sz w:val="28"/>
          <w:szCs w:val="28"/>
        </w:rPr>
        <w:t>3</w:t>
      </w:r>
      <w:r w:rsidRPr="00F47533">
        <w:rPr>
          <w:rFonts w:ascii="宋体" w:hAnsi="宋体" w:hint="eastAsia"/>
          <w:sz w:val="28"/>
          <w:szCs w:val="28"/>
        </w:rPr>
        <w:t>）管道为承插式，</w:t>
      </w:r>
      <w:r w:rsidRPr="00D97F20">
        <w:rPr>
          <w:rFonts w:ascii="宋体" w:hAnsi="宋体" w:hint="eastAsia"/>
          <w:sz w:val="28"/>
          <w:szCs w:val="28"/>
        </w:rPr>
        <w:t>管道接口为</w:t>
      </w:r>
      <w:r w:rsidRPr="00D97F20">
        <w:rPr>
          <w:rFonts w:ascii="宋体" w:hAnsi="宋体"/>
          <w:sz w:val="28"/>
          <w:szCs w:val="28"/>
        </w:rPr>
        <w:t>T</w:t>
      </w:r>
      <w:r w:rsidRPr="00D97F20">
        <w:rPr>
          <w:rFonts w:ascii="宋体" w:hAnsi="宋体" w:hint="eastAsia"/>
          <w:sz w:val="28"/>
          <w:szCs w:val="28"/>
        </w:rPr>
        <w:t>型滑入式橡胶密封圈接口。</w:t>
      </w:r>
    </w:p>
    <w:p w:rsidR="00324162" w:rsidRPr="00F47533" w:rsidRDefault="00324162" w:rsidP="00CF5EF6">
      <w:pPr>
        <w:spacing w:line="500" w:lineRule="exact"/>
        <w:ind w:firstLineChars="100" w:firstLine="31680"/>
        <w:rPr>
          <w:rFonts w:ascii="宋体"/>
          <w:sz w:val="28"/>
          <w:szCs w:val="28"/>
        </w:rPr>
      </w:pPr>
      <w:r w:rsidRPr="00F47533">
        <w:rPr>
          <w:rFonts w:ascii="宋体" w:hAnsi="宋体"/>
          <w:sz w:val="28"/>
          <w:szCs w:val="28"/>
        </w:rPr>
        <w:t>4</w:t>
      </w:r>
      <w:r w:rsidRPr="00F47533">
        <w:rPr>
          <w:rFonts w:ascii="宋体" w:hAnsi="宋体" w:hint="eastAsia"/>
          <w:sz w:val="28"/>
          <w:szCs w:val="28"/>
        </w:rPr>
        <w:t>）管和管件的标准壁厚</w:t>
      </w:r>
      <w:r w:rsidRPr="00F47533">
        <w:rPr>
          <w:rFonts w:ascii="宋体" w:hAnsi="宋体"/>
          <w:sz w:val="28"/>
          <w:szCs w:val="28"/>
        </w:rPr>
        <w:t>e=k</w:t>
      </w:r>
      <w:r w:rsidRPr="00F47533">
        <w:rPr>
          <w:rFonts w:ascii="宋体" w:hAnsi="宋体" w:hint="eastAsia"/>
          <w:sz w:val="28"/>
          <w:szCs w:val="28"/>
        </w:rPr>
        <w:t>（</w:t>
      </w:r>
      <w:r w:rsidRPr="00F47533">
        <w:rPr>
          <w:rFonts w:ascii="宋体" w:hAnsi="宋体"/>
          <w:sz w:val="28"/>
          <w:szCs w:val="28"/>
        </w:rPr>
        <w:t>0.5+0.001DN</w:t>
      </w:r>
      <w:r w:rsidRPr="00F47533">
        <w:rPr>
          <w:rFonts w:ascii="宋体" w:hAnsi="宋体" w:hint="eastAsia"/>
          <w:sz w:val="28"/>
          <w:szCs w:val="28"/>
        </w:rPr>
        <w:t>）其中：</w:t>
      </w:r>
      <w:r w:rsidRPr="00F47533">
        <w:rPr>
          <w:rFonts w:ascii="宋体" w:hAnsi="宋体"/>
          <w:sz w:val="28"/>
          <w:szCs w:val="28"/>
        </w:rPr>
        <w:t>e—</w:t>
      </w:r>
      <w:r w:rsidRPr="00F47533">
        <w:rPr>
          <w:rFonts w:ascii="宋体" w:hAnsi="宋体" w:hint="eastAsia"/>
          <w:sz w:val="28"/>
          <w:szCs w:val="28"/>
        </w:rPr>
        <w:t>标准壁厚，</w:t>
      </w:r>
      <w:r w:rsidRPr="00F47533">
        <w:rPr>
          <w:rFonts w:ascii="宋体" w:hAnsi="宋体"/>
          <w:sz w:val="28"/>
          <w:szCs w:val="28"/>
        </w:rPr>
        <w:t>mm</w:t>
      </w:r>
      <w:r w:rsidRPr="00F47533">
        <w:rPr>
          <w:rFonts w:ascii="宋体" w:hAnsi="宋体" w:hint="eastAsia"/>
          <w:sz w:val="28"/>
          <w:szCs w:val="28"/>
        </w:rPr>
        <w:t>；</w:t>
      </w:r>
    </w:p>
    <w:p w:rsidR="00324162" w:rsidRPr="00F47533" w:rsidRDefault="00324162" w:rsidP="00CF5EF6">
      <w:pPr>
        <w:spacing w:line="500" w:lineRule="exact"/>
        <w:ind w:firstLineChars="100" w:firstLine="31680"/>
        <w:rPr>
          <w:rFonts w:ascii="宋体"/>
          <w:sz w:val="28"/>
          <w:szCs w:val="28"/>
        </w:rPr>
      </w:pPr>
      <w:r w:rsidRPr="00F47533">
        <w:rPr>
          <w:rFonts w:ascii="宋体" w:hAnsi="宋体"/>
          <w:sz w:val="28"/>
          <w:szCs w:val="28"/>
        </w:rPr>
        <w:t>DN—</w:t>
      </w:r>
      <w:r w:rsidRPr="00F47533">
        <w:rPr>
          <w:rFonts w:ascii="宋体" w:hAnsi="宋体" w:hint="eastAsia"/>
          <w:sz w:val="28"/>
          <w:szCs w:val="28"/>
        </w:rPr>
        <w:t>公称直径：</w:t>
      </w:r>
      <w:r w:rsidRPr="00F47533">
        <w:rPr>
          <w:rFonts w:ascii="宋体" w:hAnsi="宋体"/>
          <w:sz w:val="28"/>
          <w:szCs w:val="28"/>
        </w:rPr>
        <w:t xml:space="preserve"> mm</w:t>
      </w:r>
      <w:r w:rsidRPr="00F47533">
        <w:rPr>
          <w:rFonts w:ascii="宋体" w:hAnsi="宋体" w:hint="eastAsia"/>
          <w:sz w:val="28"/>
          <w:szCs w:val="28"/>
        </w:rPr>
        <w:t>；</w:t>
      </w:r>
      <w:r w:rsidRPr="00F47533">
        <w:rPr>
          <w:rFonts w:ascii="宋体" w:hAnsi="宋体"/>
          <w:sz w:val="28"/>
          <w:szCs w:val="28"/>
        </w:rPr>
        <w:t>K—</w:t>
      </w:r>
      <w:r w:rsidRPr="00F47533">
        <w:rPr>
          <w:rFonts w:ascii="宋体" w:hAnsi="宋体" w:hint="eastAsia"/>
          <w:sz w:val="28"/>
          <w:szCs w:val="28"/>
        </w:rPr>
        <w:t>壁厚级别系数，取：…</w:t>
      </w:r>
      <w:r w:rsidRPr="00F47533">
        <w:rPr>
          <w:rFonts w:ascii="宋体" w:hAnsi="宋体"/>
          <w:sz w:val="28"/>
          <w:szCs w:val="28"/>
        </w:rPr>
        <w:t>8</w:t>
      </w:r>
      <w:r w:rsidRPr="00F47533">
        <w:rPr>
          <w:rFonts w:ascii="宋体" w:hAnsi="宋体" w:hint="eastAsia"/>
          <w:sz w:val="28"/>
          <w:szCs w:val="28"/>
        </w:rPr>
        <w:t>、</w:t>
      </w:r>
      <w:r w:rsidRPr="00F47533">
        <w:rPr>
          <w:rFonts w:ascii="宋体" w:hAnsi="宋体"/>
          <w:sz w:val="28"/>
          <w:szCs w:val="28"/>
        </w:rPr>
        <w:t>9</w:t>
      </w:r>
      <w:r w:rsidRPr="00F47533">
        <w:rPr>
          <w:rFonts w:ascii="宋体" w:hAnsi="宋体" w:hint="eastAsia"/>
          <w:sz w:val="28"/>
          <w:szCs w:val="28"/>
        </w:rPr>
        <w:t>、</w:t>
      </w:r>
      <w:r w:rsidRPr="00F47533">
        <w:rPr>
          <w:rFonts w:ascii="宋体" w:hAnsi="宋体"/>
          <w:sz w:val="28"/>
          <w:szCs w:val="28"/>
        </w:rPr>
        <w:t>10</w:t>
      </w:r>
      <w:r w:rsidRPr="00F47533">
        <w:rPr>
          <w:rFonts w:ascii="宋体" w:hAnsi="宋体" w:hint="eastAsia"/>
          <w:sz w:val="28"/>
          <w:szCs w:val="28"/>
        </w:rPr>
        <w:t>、</w:t>
      </w:r>
      <w:r w:rsidRPr="00F47533">
        <w:rPr>
          <w:rFonts w:ascii="宋体" w:hAnsi="宋体"/>
          <w:sz w:val="28"/>
          <w:szCs w:val="28"/>
        </w:rPr>
        <w:t>11</w:t>
      </w:r>
      <w:r w:rsidRPr="00F47533">
        <w:rPr>
          <w:rFonts w:ascii="宋体" w:hAnsi="宋体" w:hint="eastAsia"/>
          <w:sz w:val="28"/>
          <w:szCs w:val="28"/>
        </w:rPr>
        <w:t>、</w:t>
      </w:r>
      <w:r w:rsidRPr="00F47533">
        <w:rPr>
          <w:rFonts w:ascii="宋体" w:hAnsi="宋体"/>
          <w:sz w:val="28"/>
          <w:szCs w:val="28"/>
        </w:rPr>
        <w:t>12</w:t>
      </w:r>
      <w:r w:rsidRPr="00F47533">
        <w:rPr>
          <w:rFonts w:ascii="宋体" w:hAnsi="宋体" w:hint="eastAsia"/>
          <w:sz w:val="28"/>
          <w:szCs w:val="28"/>
        </w:rPr>
        <w:t>…直管</w:t>
      </w:r>
      <w:r w:rsidRPr="00F47533">
        <w:rPr>
          <w:rFonts w:ascii="宋体" w:hAnsi="宋体"/>
          <w:sz w:val="28"/>
          <w:szCs w:val="28"/>
        </w:rPr>
        <w:t>K</w:t>
      </w:r>
      <w:r w:rsidRPr="00F47533">
        <w:rPr>
          <w:rFonts w:ascii="宋体" w:hAnsi="宋体" w:hint="eastAsia"/>
          <w:sz w:val="28"/>
          <w:szCs w:val="28"/>
        </w:rPr>
        <w:t>取</w:t>
      </w:r>
      <w:r w:rsidRPr="00F47533">
        <w:rPr>
          <w:rFonts w:ascii="宋体" w:hAnsi="宋体"/>
          <w:sz w:val="28"/>
          <w:szCs w:val="28"/>
        </w:rPr>
        <w:t>9</w:t>
      </w:r>
      <w:r w:rsidRPr="00F47533">
        <w:rPr>
          <w:rFonts w:ascii="宋体" w:hAnsi="宋体" w:hint="eastAsia"/>
          <w:sz w:val="28"/>
          <w:szCs w:val="28"/>
        </w:rPr>
        <w:t>，三通</w:t>
      </w:r>
      <w:r w:rsidRPr="00F47533">
        <w:rPr>
          <w:rFonts w:ascii="宋体" w:hAnsi="宋体"/>
          <w:sz w:val="28"/>
          <w:szCs w:val="28"/>
        </w:rPr>
        <w:t>K</w:t>
      </w:r>
      <w:r w:rsidRPr="00F47533">
        <w:rPr>
          <w:rFonts w:ascii="宋体" w:hAnsi="宋体" w:hint="eastAsia"/>
          <w:sz w:val="28"/>
          <w:szCs w:val="28"/>
        </w:rPr>
        <w:t>取</w:t>
      </w:r>
      <w:r w:rsidRPr="00F47533">
        <w:rPr>
          <w:rFonts w:ascii="宋体" w:hAnsi="宋体"/>
          <w:sz w:val="28"/>
          <w:szCs w:val="28"/>
        </w:rPr>
        <w:t>14</w:t>
      </w:r>
      <w:r w:rsidRPr="00F47533">
        <w:rPr>
          <w:rFonts w:ascii="宋体" w:hAnsi="宋体" w:hint="eastAsia"/>
          <w:sz w:val="28"/>
          <w:szCs w:val="28"/>
        </w:rPr>
        <w:t>，其它</w:t>
      </w:r>
      <w:r w:rsidRPr="00F47533">
        <w:rPr>
          <w:rFonts w:ascii="宋体" w:hAnsi="宋体"/>
          <w:sz w:val="28"/>
          <w:szCs w:val="28"/>
        </w:rPr>
        <w:t>K</w:t>
      </w:r>
      <w:r w:rsidRPr="00F47533">
        <w:rPr>
          <w:rFonts w:ascii="宋体" w:hAnsi="宋体" w:hint="eastAsia"/>
          <w:sz w:val="28"/>
          <w:szCs w:val="28"/>
        </w:rPr>
        <w:t>取</w:t>
      </w:r>
      <w:r w:rsidRPr="00F47533">
        <w:rPr>
          <w:rFonts w:ascii="宋体" w:hAnsi="宋体"/>
          <w:sz w:val="28"/>
          <w:szCs w:val="28"/>
        </w:rPr>
        <w:t>12</w:t>
      </w:r>
      <w:r w:rsidRPr="00F47533">
        <w:rPr>
          <w:rFonts w:ascii="宋体" w:hAnsi="宋体" w:hint="eastAsia"/>
          <w:sz w:val="28"/>
          <w:szCs w:val="28"/>
        </w:rPr>
        <w:t>。</w:t>
      </w:r>
    </w:p>
    <w:p w:rsidR="00324162" w:rsidRPr="00F47533" w:rsidRDefault="00324162" w:rsidP="00CF5EF6">
      <w:pPr>
        <w:spacing w:line="500" w:lineRule="exact"/>
        <w:ind w:firstLineChars="150" w:firstLine="31680"/>
        <w:rPr>
          <w:rFonts w:ascii="宋体"/>
          <w:sz w:val="28"/>
          <w:szCs w:val="28"/>
        </w:rPr>
      </w:pPr>
      <w:r w:rsidRPr="00F47533">
        <w:rPr>
          <w:rFonts w:ascii="宋体" w:hAnsi="宋体"/>
          <w:sz w:val="28"/>
          <w:szCs w:val="28"/>
        </w:rPr>
        <w:t>5</w:t>
      </w:r>
      <w:r w:rsidRPr="00F47533">
        <w:rPr>
          <w:rFonts w:ascii="宋体" w:hAnsi="宋体" w:hint="eastAsia"/>
          <w:sz w:val="28"/>
          <w:szCs w:val="28"/>
        </w:rPr>
        <w:t>）管道、管件的质量：铸造后经适当的热处理以达到要求的机械性能，管子应能进行切割、钻孔和机械加工。</w:t>
      </w:r>
    </w:p>
    <w:p w:rsidR="00324162" w:rsidRPr="00F47533" w:rsidRDefault="00324162" w:rsidP="00CF5EF6">
      <w:pPr>
        <w:spacing w:line="500" w:lineRule="exact"/>
        <w:ind w:firstLineChars="150" w:firstLine="31680"/>
        <w:rPr>
          <w:rFonts w:ascii="宋体"/>
          <w:sz w:val="28"/>
          <w:szCs w:val="28"/>
        </w:rPr>
      </w:pPr>
      <w:r w:rsidRPr="00F47533">
        <w:rPr>
          <w:rFonts w:ascii="宋体" w:hAnsi="宋体"/>
          <w:sz w:val="28"/>
          <w:szCs w:val="28"/>
        </w:rPr>
        <w:t>6</w:t>
      </w:r>
      <w:r w:rsidRPr="00F47533">
        <w:rPr>
          <w:rFonts w:ascii="宋体" w:hAnsi="宋体" w:hint="eastAsia"/>
          <w:sz w:val="28"/>
          <w:szCs w:val="28"/>
        </w:rPr>
        <w:t>）接口公差：为保证管道和管件的互换性，管道和管件在插口端的外径公差不应大于</w:t>
      </w:r>
      <w:r w:rsidRPr="00F47533">
        <w:rPr>
          <w:rFonts w:ascii="宋体" w:hAnsi="宋体"/>
          <w:sz w:val="28"/>
          <w:szCs w:val="28"/>
        </w:rPr>
        <w:t>1 mm</w:t>
      </w:r>
      <w:r w:rsidRPr="00F47533">
        <w:rPr>
          <w:rFonts w:ascii="宋体" w:hAnsi="宋体" w:hint="eastAsia"/>
          <w:sz w:val="28"/>
          <w:szCs w:val="28"/>
        </w:rPr>
        <w:t>。</w:t>
      </w:r>
    </w:p>
    <w:p w:rsidR="00324162" w:rsidRPr="00F47533" w:rsidRDefault="00324162" w:rsidP="00CF5EF6">
      <w:pPr>
        <w:spacing w:line="500" w:lineRule="exact"/>
        <w:ind w:firstLineChars="150" w:firstLine="31680"/>
        <w:rPr>
          <w:rFonts w:ascii="宋体"/>
          <w:sz w:val="28"/>
          <w:szCs w:val="28"/>
        </w:rPr>
      </w:pPr>
      <w:r w:rsidRPr="00F47533">
        <w:rPr>
          <w:rFonts w:ascii="宋体" w:hAnsi="宋体"/>
          <w:sz w:val="28"/>
          <w:szCs w:val="28"/>
        </w:rPr>
        <w:t>7</w:t>
      </w:r>
      <w:r w:rsidRPr="00F47533">
        <w:rPr>
          <w:rFonts w:ascii="宋体" w:hAnsi="宋体" w:hint="eastAsia"/>
          <w:sz w:val="28"/>
          <w:szCs w:val="28"/>
        </w:rPr>
        <w:t>）标准有效长度</w:t>
      </w:r>
      <w:r w:rsidRPr="00F47533">
        <w:rPr>
          <w:rFonts w:ascii="宋体" w:hAnsi="宋体"/>
          <w:sz w:val="28"/>
          <w:szCs w:val="28"/>
        </w:rPr>
        <w:t>6</w:t>
      </w:r>
      <w:r w:rsidRPr="00F47533">
        <w:rPr>
          <w:rFonts w:ascii="宋体" w:hAnsi="宋体" w:hint="eastAsia"/>
          <w:sz w:val="28"/>
          <w:szCs w:val="28"/>
        </w:rPr>
        <w:t>米。</w:t>
      </w:r>
    </w:p>
    <w:p w:rsidR="00324162" w:rsidRPr="00F47533" w:rsidRDefault="00324162" w:rsidP="00CF5EF6">
      <w:pPr>
        <w:spacing w:line="500" w:lineRule="exact"/>
        <w:ind w:firstLineChars="150" w:firstLine="31680"/>
        <w:rPr>
          <w:rFonts w:ascii="宋体"/>
          <w:sz w:val="28"/>
          <w:szCs w:val="28"/>
        </w:rPr>
      </w:pPr>
      <w:r w:rsidRPr="00F47533">
        <w:rPr>
          <w:rFonts w:ascii="宋体" w:hAnsi="宋体"/>
          <w:sz w:val="28"/>
          <w:szCs w:val="28"/>
        </w:rPr>
        <w:t>8</w:t>
      </w:r>
      <w:r w:rsidRPr="00F47533">
        <w:rPr>
          <w:rFonts w:ascii="宋体" w:hAnsi="宋体" w:hint="eastAsia"/>
          <w:sz w:val="28"/>
          <w:szCs w:val="28"/>
        </w:rPr>
        <w:t>）平直度：当管子在约为管长</w:t>
      </w:r>
      <w:r w:rsidRPr="00F47533">
        <w:rPr>
          <w:rFonts w:ascii="宋体" w:hAnsi="宋体"/>
          <w:sz w:val="28"/>
          <w:szCs w:val="28"/>
        </w:rPr>
        <w:t>2/3</w:t>
      </w:r>
      <w:r w:rsidRPr="00F47533">
        <w:rPr>
          <w:rFonts w:ascii="宋体" w:hAnsi="宋体" w:hint="eastAsia"/>
          <w:sz w:val="28"/>
          <w:szCs w:val="28"/>
        </w:rPr>
        <w:t>间距的两个台架上进行滚动检查时，最大偏差</w:t>
      </w:r>
      <w:r w:rsidRPr="00F47533">
        <w:rPr>
          <w:rFonts w:ascii="宋体" w:hAnsi="宋体"/>
          <w:sz w:val="28"/>
          <w:szCs w:val="28"/>
        </w:rPr>
        <w:t>fm</w:t>
      </w:r>
      <w:r w:rsidRPr="00F47533">
        <w:rPr>
          <w:rFonts w:ascii="宋体" w:hAnsi="宋体" w:hint="eastAsia"/>
          <w:sz w:val="28"/>
          <w:szCs w:val="28"/>
        </w:rPr>
        <w:t>不应大于管有效长度</w:t>
      </w:r>
      <w:r w:rsidRPr="00F47533">
        <w:rPr>
          <w:rFonts w:ascii="宋体" w:hAnsi="宋体"/>
          <w:sz w:val="28"/>
          <w:szCs w:val="28"/>
        </w:rPr>
        <w:t>L</w:t>
      </w:r>
      <w:r w:rsidRPr="00F47533">
        <w:rPr>
          <w:rFonts w:ascii="宋体" w:hAnsi="宋体" w:hint="eastAsia"/>
          <w:sz w:val="28"/>
          <w:szCs w:val="28"/>
        </w:rPr>
        <w:t>的</w:t>
      </w:r>
      <w:r w:rsidRPr="00F47533">
        <w:rPr>
          <w:rFonts w:ascii="宋体" w:hAnsi="宋体"/>
          <w:sz w:val="28"/>
          <w:szCs w:val="28"/>
        </w:rPr>
        <w:t>0.125%</w:t>
      </w:r>
      <w:r w:rsidRPr="00F47533">
        <w:rPr>
          <w:rFonts w:ascii="宋体" w:hAnsi="宋体" w:hint="eastAsia"/>
          <w:sz w:val="28"/>
          <w:szCs w:val="28"/>
        </w:rPr>
        <w:t>，即：</w:t>
      </w:r>
      <w:r w:rsidRPr="00F47533">
        <w:rPr>
          <w:rFonts w:ascii="宋体" w:hAnsi="宋体"/>
          <w:sz w:val="28"/>
          <w:szCs w:val="28"/>
        </w:rPr>
        <w:t>fm</w:t>
      </w:r>
      <w:r w:rsidRPr="00F47533">
        <w:rPr>
          <w:rFonts w:ascii="宋体" w:hAnsi="宋体" w:hint="eastAsia"/>
          <w:sz w:val="28"/>
          <w:szCs w:val="28"/>
        </w:rPr>
        <w:t>（</w:t>
      </w:r>
      <w:r w:rsidRPr="00F47533">
        <w:rPr>
          <w:rFonts w:ascii="宋体" w:hAnsi="宋体"/>
          <w:sz w:val="28"/>
          <w:szCs w:val="28"/>
        </w:rPr>
        <w:t>mm</w:t>
      </w:r>
      <w:r w:rsidRPr="00F47533">
        <w:rPr>
          <w:rFonts w:ascii="宋体" w:hAnsi="宋体" w:hint="eastAsia"/>
          <w:sz w:val="28"/>
          <w:szCs w:val="28"/>
        </w:rPr>
        <w:t>）≤</w:t>
      </w:r>
      <w:r w:rsidRPr="00F47533">
        <w:rPr>
          <w:rFonts w:ascii="宋体" w:hAnsi="宋体"/>
          <w:sz w:val="28"/>
          <w:szCs w:val="28"/>
        </w:rPr>
        <w:t>0.125%L</w:t>
      </w:r>
      <w:r w:rsidRPr="00F47533">
        <w:rPr>
          <w:rFonts w:ascii="宋体" w:hAnsi="宋体" w:hint="eastAsia"/>
          <w:sz w:val="28"/>
          <w:szCs w:val="28"/>
        </w:rPr>
        <w:t>。</w:t>
      </w:r>
    </w:p>
    <w:p w:rsidR="00324162" w:rsidRPr="00F47533" w:rsidRDefault="00324162" w:rsidP="00CF5EF6">
      <w:pPr>
        <w:spacing w:line="500" w:lineRule="exact"/>
        <w:ind w:firstLineChars="150" w:firstLine="31680"/>
        <w:rPr>
          <w:rFonts w:ascii="宋体"/>
          <w:sz w:val="28"/>
          <w:szCs w:val="28"/>
        </w:rPr>
      </w:pPr>
      <w:r w:rsidRPr="00F47533">
        <w:rPr>
          <w:rFonts w:ascii="宋体" w:hAnsi="宋体"/>
          <w:sz w:val="28"/>
          <w:szCs w:val="28"/>
        </w:rPr>
        <w:t>9</w:t>
      </w:r>
      <w:r w:rsidRPr="00F47533">
        <w:rPr>
          <w:rFonts w:ascii="宋体" w:hAnsi="宋体" w:hint="eastAsia"/>
          <w:sz w:val="28"/>
          <w:szCs w:val="28"/>
        </w:rPr>
        <w:t>）力学性能：球墨铸铁管的力学性能符合</w:t>
      </w:r>
      <w:r w:rsidRPr="00F47533">
        <w:rPr>
          <w:rFonts w:ascii="宋体" w:hAnsi="宋体"/>
          <w:sz w:val="28"/>
          <w:szCs w:val="28"/>
        </w:rPr>
        <w:t>ISO2531</w:t>
      </w:r>
      <w:r w:rsidRPr="00F47533">
        <w:rPr>
          <w:rFonts w:ascii="宋体" w:hAnsi="宋体" w:hint="eastAsia"/>
          <w:sz w:val="28"/>
          <w:szCs w:val="28"/>
        </w:rPr>
        <w:t>标准规定：抗拉强度≥</w:t>
      </w:r>
      <w:r w:rsidRPr="00F47533">
        <w:rPr>
          <w:rFonts w:ascii="宋体" w:hAnsi="宋体"/>
          <w:sz w:val="28"/>
          <w:szCs w:val="28"/>
        </w:rPr>
        <w:t>420N/ mm</w:t>
      </w:r>
      <w:r w:rsidRPr="00F47533">
        <w:rPr>
          <w:rFonts w:ascii="宋体" w:hAnsi="宋体"/>
          <w:sz w:val="28"/>
          <w:szCs w:val="28"/>
          <w:vertAlign w:val="superscript"/>
        </w:rPr>
        <w:t>2</w:t>
      </w:r>
      <w:r w:rsidRPr="00F47533">
        <w:rPr>
          <w:rFonts w:ascii="宋体" w:hAnsi="宋体" w:hint="eastAsia"/>
          <w:sz w:val="28"/>
          <w:szCs w:val="28"/>
        </w:rPr>
        <w:t>，抗弯强度≥</w:t>
      </w:r>
      <w:r w:rsidRPr="00F47533">
        <w:rPr>
          <w:rFonts w:ascii="宋体" w:hAnsi="宋体"/>
          <w:sz w:val="28"/>
          <w:szCs w:val="28"/>
        </w:rPr>
        <w:t>590N/ mm</w:t>
      </w:r>
      <w:r w:rsidRPr="00F47533">
        <w:rPr>
          <w:rFonts w:ascii="宋体" w:hAnsi="宋体"/>
          <w:sz w:val="28"/>
          <w:szCs w:val="28"/>
          <w:vertAlign w:val="superscript"/>
        </w:rPr>
        <w:t>2</w:t>
      </w:r>
      <w:r w:rsidRPr="00F47533">
        <w:rPr>
          <w:rFonts w:ascii="宋体" w:hAnsi="宋体" w:hint="eastAsia"/>
          <w:sz w:val="28"/>
          <w:szCs w:val="28"/>
        </w:rPr>
        <w:t>，延伸率≥</w:t>
      </w:r>
      <w:r w:rsidRPr="00F47533">
        <w:rPr>
          <w:rFonts w:ascii="宋体" w:hAnsi="宋体"/>
          <w:sz w:val="28"/>
          <w:szCs w:val="28"/>
        </w:rPr>
        <w:t>10%</w:t>
      </w:r>
      <w:r w:rsidRPr="00F47533">
        <w:rPr>
          <w:rFonts w:ascii="宋体" w:hAnsi="宋体" w:hint="eastAsia"/>
          <w:sz w:val="28"/>
          <w:szCs w:val="28"/>
        </w:rPr>
        <w:t>；管件的力学性能符合</w:t>
      </w:r>
      <w:r w:rsidRPr="00F47533">
        <w:rPr>
          <w:rFonts w:ascii="宋体" w:hAnsi="宋体"/>
          <w:sz w:val="28"/>
          <w:szCs w:val="28"/>
        </w:rPr>
        <w:t>ISO2531</w:t>
      </w:r>
      <w:r w:rsidRPr="00F47533">
        <w:rPr>
          <w:rFonts w:ascii="宋体" w:hAnsi="宋体" w:hint="eastAsia"/>
          <w:sz w:val="28"/>
          <w:szCs w:val="28"/>
        </w:rPr>
        <w:t>标准规定：抗拉强度≥</w:t>
      </w:r>
      <w:r w:rsidRPr="00F47533">
        <w:rPr>
          <w:rFonts w:ascii="宋体" w:hAnsi="宋体"/>
          <w:sz w:val="28"/>
          <w:szCs w:val="28"/>
        </w:rPr>
        <w:t>400N/ mm</w:t>
      </w:r>
      <w:r w:rsidRPr="00F47533">
        <w:rPr>
          <w:rFonts w:ascii="宋体" w:hAnsi="宋体"/>
          <w:sz w:val="28"/>
          <w:szCs w:val="28"/>
          <w:vertAlign w:val="superscript"/>
        </w:rPr>
        <w:t>2</w:t>
      </w:r>
      <w:r w:rsidRPr="00F47533">
        <w:rPr>
          <w:rFonts w:ascii="宋体" w:hAnsi="宋体" w:hint="eastAsia"/>
          <w:sz w:val="28"/>
          <w:szCs w:val="28"/>
        </w:rPr>
        <w:t>，延伸率≥</w:t>
      </w:r>
      <w:r w:rsidRPr="00F47533">
        <w:rPr>
          <w:rFonts w:ascii="宋体" w:hAnsi="宋体"/>
          <w:sz w:val="28"/>
          <w:szCs w:val="28"/>
        </w:rPr>
        <w:t>5%</w:t>
      </w:r>
      <w:r w:rsidRPr="00F47533">
        <w:rPr>
          <w:rFonts w:ascii="宋体" w:hAnsi="宋体" w:hint="eastAsia"/>
          <w:sz w:val="28"/>
          <w:szCs w:val="28"/>
        </w:rPr>
        <w:t>。</w:t>
      </w:r>
    </w:p>
    <w:p w:rsidR="00324162" w:rsidRPr="00F47533" w:rsidRDefault="00324162" w:rsidP="00CF5EF6">
      <w:pPr>
        <w:spacing w:line="500" w:lineRule="exact"/>
        <w:ind w:firstLineChars="150" w:firstLine="31680"/>
        <w:rPr>
          <w:rFonts w:ascii="宋体"/>
          <w:sz w:val="28"/>
          <w:szCs w:val="28"/>
        </w:rPr>
      </w:pPr>
      <w:r w:rsidRPr="00F47533">
        <w:rPr>
          <w:rFonts w:ascii="宋体" w:hAnsi="宋体"/>
          <w:sz w:val="28"/>
          <w:szCs w:val="28"/>
        </w:rPr>
        <w:t>10</w:t>
      </w:r>
      <w:r w:rsidRPr="00F47533">
        <w:rPr>
          <w:rFonts w:ascii="宋体" w:hAnsi="宋体" w:hint="eastAsia"/>
          <w:sz w:val="28"/>
          <w:szCs w:val="28"/>
        </w:rPr>
        <w:t>）化学成份：球墨铸铁管的磷含量不得大于</w:t>
      </w:r>
      <w:r w:rsidRPr="00F47533">
        <w:rPr>
          <w:rFonts w:ascii="宋体" w:hAnsi="宋体"/>
          <w:sz w:val="28"/>
          <w:szCs w:val="28"/>
        </w:rPr>
        <w:t>0.05%</w:t>
      </w:r>
      <w:r w:rsidRPr="00F47533">
        <w:rPr>
          <w:rFonts w:ascii="宋体" w:hAnsi="宋体" w:hint="eastAsia"/>
          <w:sz w:val="28"/>
          <w:szCs w:val="28"/>
        </w:rPr>
        <w:t>，硫含量不得大于</w:t>
      </w:r>
      <w:r w:rsidRPr="00F47533">
        <w:rPr>
          <w:rFonts w:ascii="宋体" w:hAnsi="宋体"/>
          <w:sz w:val="28"/>
          <w:szCs w:val="28"/>
        </w:rPr>
        <w:t>0.02%</w:t>
      </w:r>
      <w:r w:rsidRPr="00F47533">
        <w:rPr>
          <w:rFonts w:ascii="宋体" w:hAnsi="宋体" w:hint="eastAsia"/>
          <w:sz w:val="28"/>
          <w:szCs w:val="28"/>
        </w:rPr>
        <w:t>。</w:t>
      </w:r>
    </w:p>
    <w:p w:rsidR="00324162" w:rsidRPr="00F47533" w:rsidRDefault="00324162" w:rsidP="00CF5EF6">
      <w:pPr>
        <w:spacing w:line="500" w:lineRule="exact"/>
        <w:ind w:firstLineChars="150" w:firstLine="31680"/>
        <w:rPr>
          <w:rFonts w:ascii="宋体"/>
          <w:sz w:val="28"/>
          <w:szCs w:val="28"/>
        </w:rPr>
      </w:pPr>
      <w:r w:rsidRPr="00F47533">
        <w:rPr>
          <w:rFonts w:ascii="宋体" w:hAnsi="宋体"/>
          <w:sz w:val="28"/>
          <w:szCs w:val="28"/>
        </w:rPr>
        <w:t>11</w:t>
      </w:r>
      <w:r w:rsidRPr="00F47533">
        <w:rPr>
          <w:rFonts w:ascii="宋体" w:hAnsi="宋体" w:hint="eastAsia"/>
          <w:sz w:val="28"/>
          <w:szCs w:val="28"/>
        </w:rPr>
        <w:t>）水压试验</w:t>
      </w:r>
    </w:p>
    <w:p w:rsidR="00324162" w:rsidRPr="00F47533" w:rsidRDefault="00324162" w:rsidP="00CF5EF6">
      <w:pPr>
        <w:spacing w:line="500" w:lineRule="exact"/>
        <w:ind w:firstLineChars="200" w:firstLine="31680"/>
        <w:rPr>
          <w:rFonts w:ascii="宋体"/>
          <w:sz w:val="28"/>
          <w:szCs w:val="28"/>
        </w:rPr>
      </w:pPr>
      <w:r w:rsidRPr="00F47533">
        <w:rPr>
          <w:rFonts w:ascii="宋体" w:hAnsi="宋体" w:hint="eastAsia"/>
          <w:sz w:val="28"/>
          <w:szCs w:val="28"/>
        </w:rPr>
        <w:t>所有球墨铸铁管与管件涂敷前在下表规定的实验压力下逐个进行水压试验，至少保压</w:t>
      </w:r>
      <w:r w:rsidRPr="00F47533">
        <w:rPr>
          <w:rFonts w:ascii="宋体" w:hAnsi="宋体"/>
          <w:sz w:val="28"/>
          <w:szCs w:val="28"/>
        </w:rPr>
        <w:t>10</w:t>
      </w:r>
      <w:r w:rsidRPr="00F47533">
        <w:rPr>
          <w:rFonts w:ascii="宋体" w:hAnsi="宋体" w:hint="eastAsia"/>
          <w:sz w:val="28"/>
          <w:szCs w:val="28"/>
        </w:rPr>
        <w:t>秒，实验过程中，目测应无渗漏。</w:t>
      </w:r>
    </w:p>
    <w:p w:rsidR="00324162" w:rsidRPr="00F47533" w:rsidRDefault="00324162" w:rsidP="00CF5EF6">
      <w:pPr>
        <w:spacing w:line="500" w:lineRule="exact"/>
        <w:ind w:firstLineChars="200" w:firstLine="31680"/>
        <w:rPr>
          <w:rFonts w:ascii="宋体"/>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8"/>
        <w:gridCol w:w="4500"/>
      </w:tblGrid>
      <w:tr w:rsidR="00324162" w:rsidRPr="00F47533" w:rsidTr="004600EF">
        <w:tc>
          <w:tcPr>
            <w:tcW w:w="4248" w:type="dxa"/>
          </w:tcPr>
          <w:p w:rsidR="00324162" w:rsidRPr="00F47533" w:rsidRDefault="00324162" w:rsidP="004600EF">
            <w:pPr>
              <w:adjustRightInd w:val="0"/>
              <w:spacing w:before="60" w:after="60" w:line="500" w:lineRule="exact"/>
              <w:jc w:val="center"/>
              <w:textAlignment w:val="baseline"/>
              <w:rPr>
                <w:rFonts w:ascii="宋体"/>
                <w:sz w:val="28"/>
                <w:szCs w:val="28"/>
              </w:rPr>
            </w:pPr>
            <w:r w:rsidRPr="00F47533">
              <w:rPr>
                <w:rFonts w:ascii="宋体" w:hAnsi="宋体" w:hint="eastAsia"/>
                <w:sz w:val="28"/>
                <w:szCs w:val="28"/>
              </w:rPr>
              <w:t>公称直径</w:t>
            </w:r>
            <w:r w:rsidRPr="00F47533">
              <w:rPr>
                <w:rFonts w:ascii="宋体" w:hAnsi="宋体"/>
                <w:sz w:val="28"/>
                <w:szCs w:val="28"/>
              </w:rPr>
              <w:t>(DN/mm)</w:t>
            </w:r>
          </w:p>
        </w:tc>
        <w:tc>
          <w:tcPr>
            <w:tcW w:w="4500" w:type="dxa"/>
          </w:tcPr>
          <w:p w:rsidR="00324162" w:rsidRPr="00F47533" w:rsidRDefault="00324162" w:rsidP="00324162">
            <w:pPr>
              <w:adjustRightInd w:val="0"/>
              <w:spacing w:before="60" w:after="60" w:line="500" w:lineRule="exact"/>
              <w:ind w:firstLineChars="100" w:firstLine="31680"/>
              <w:jc w:val="center"/>
              <w:textAlignment w:val="baseline"/>
              <w:rPr>
                <w:rFonts w:ascii="宋体"/>
                <w:sz w:val="28"/>
                <w:szCs w:val="28"/>
              </w:rPr>
            </w:pPr>
            <w:r w:rsidRPr="00F47533">
              <w:rPr>
                <w:rFonts w:ascii="宋体" w:hAnsi="宋体" w:hint="eastAsia"/>
                <w:sz w:val="28"/>
                <w:szCs w:val="28"/>
              </w:rPr>
              <w:t>最小试验压力（</w:t>
            </w:r>
            <w:r w:rsidRPr="00F47533">
              <w:rPr>
                <w:rFonts w:ascii="宋体" w:hAnsi="宋体"/>
                <w:sz w:val="28"/>
                <w:szCs w:val="28"/>
              </w:rPr>
              <w:t>M pa</w:t>
            </w:r>
            <w:r w:rsidRPr="00F47533">
              <w:rPr>
                <w:rFonts w:ascii="宋体" w:hAnsi="宋体" w:hint="eastAsia"/>
                <w:sz w:val="28"/>
                <w:szCs w:val="28"/>
              </w:rPr>
              <w:t>）</w:t>
            </w:r>
          </w:p>
        </w:tc>
      </w:tr>
      <w:tr w:rsidR="00324162" w:rsidRPr="00F47533" w:rsidTr="004600EF">
        <w:trPr>
          <w:trHeight w:val="255"/>
        </w:trPr>
        <w:tc>
          <w:tcPr>
            <w:tcW w:w="4248" w:type="dxa"/>
          </w:tcPr>
          <w:p w:rsidR="00324162" w:rsidRPr="00F47533" w:rsidRDefault="00324162" w:rsidP="004600EF">
            <w:pPr>
              <w:adjustRightInd w:val="0"/>
              <w:spacing w:before="60" w:after="60" w:line="500" w:lineRule="exact"/>
              <w:jc w:val="center"/>
              <w:textAlignment w:val="baseline"/>
              <w:rPr>
                <w:rFonts w:ascii="宋体"/>
                <w:sz w:val="28"/>
                <w:szCs w:val="28"/>
              </w:rPr>
            </w:pPr>
            <w:r w:rsidRPr="00F47533">
              <w:rPr>
                <w:rFonts w:ascii="宋体" w:hAnsi="宋体"/>
                <w:sz w:val="28"/>
                <w:szCs w:val="28"/>
              </w:rPr>
              <w:t>DN800</w:t>
            </w:r>
          </w:p>
        </w:tc>
        <w:tc>
          <w:tcPr>
            <w:tcW w:w="4500" w:type="dxa"/>
          </w:tcPr>
          <w:p w:rsidR="00324162" w:rsidRPr="00F47533" w:rsidRDefault="00324162" w:rsidP="004600EF">
            <w:pPr>
              <w:adjustRightInd w:val="0"/>
              <w:spacing w:before="60" w:after="60" w:line="500" w:lineRule="exact"/>
              <w:jc w:val="center"/>
              <w:textAlignment w:val="baseline"/>
              <w:rPr>
                <w:rFonts w:ascii="宋体"/>
                <w:sz w:val="28"/>
                <w:szCs w:val="28"/>
              </w:rPr>
            </w:pPr>
            <w:r>
              <w:rPr>
                <w:rFonts w:ascii="宋体" w:hAnsi="宋体"/>
                <w:sz w:val="28"/>
                <w:szCs w:val="28"/>
              </w:rPr>
              <w:t>4</w:t>
            </w:r>
            <w:r w:rsidRPr="00F47533">
              <w:rPr>
                <w:rFonts w:ascii="宋体"/>
                <w:sz w:val="28"/>
                <w:szCs w:val="28"/>
              </w:rPr>
              <w:t>.0</w:t>
            </w:r>
          </w:p>
        </w:tc>
      </w:tr>
    </w:tbl>
    <w:p w:rsidR="00324162" w:rsidRPr="00F47533" w:rsidRDefault="00324162" w:rsidP="00324162">
      <w:pPr>
        <w:spacing w:line="500" w:lineRule="exact"/>
        <w:ind w:firstLineChars="100" w:firstLine="31680"/>
        <w:rPr>
          <w:rFonts w:ascii="宋体"/>
          <w:sz w:val="28"/>
          <w:szCs w:val="28"/>
        </w:rPr>
      </w:pPr>
    </w:p>
    <w:p w:rsidR="00324162" w:rsidRPr="00F47533" w:rsidRDefault="00324162" w:rsidP="00CF5EF6">
      <w:pPr>
        <w:spacing w:line="500" w:lineRule="exact"/>
        <w:ind w:firstLineChars="100" w:firstLine="31680"/>
        <w:rPr>
          <w:rFonts w:ascii="宋体"/>
          <w:sz w:val="28"/>
          <w:szCs w:val="28"/>
        </w:rPr>
      </w:pPr>
      <w:r w:rsidRPr="00F47533">
        <w:rPr>
          <w:rFonts w:ascii="宋体" w:hAnsi="宋体"/>
          <w:sz w:val="28"/>
          <w:szCs w:val="28"/>
        </w:rPr>
        <w:t>12</w:t>
      </w:r>
      <w:r w:rsidRPr="00F47533">
        <w:rPr>
          <w:rFonts w:ascii="宋体" w:hAnsi="宋体" w:hint="eastAsia"/>
          <w:sz w:val="28"/>
          <w:szCs w:val="28"/>
        </w:rPr>
        <w:t>）橡胶圈：</w:t>
      </w:r>
      <w:r w:rsidRPr="00F47533">
        <w:rPr>
          <w:rStyle w:val="headline-content2"/>
          <w:rFonts w:ascii="宋体" w:hAnsi="宋体" w:hint="eastAsia"/>
          <w:spacing w:val="8"/>
          <w:szCs w:val="28"/>
        </w:rPr>
        <w:t>丁苯橡胶</w:t>
      </w:r>
      <w:r w:rsidRPr="00F47533">
        <w:rPr>
          <w:rFonts w:ascii="宋体" w:hAnsi="宋体" w:hint="eastAsia"/>
          <w:sz w:val="28"/>
          <w:szCs w:val="28"/>
        </w:rPr>
        <w:t>。</w:t>
      </w:r>
    </w:p>
    <w:p w:rsidR="00324162" w:rsidRPr="00F47533" w:rsidRDefault="00324162" w:rsidP="00D916F8">
      <w:pPr>
        <w:autoSpaceDE w:val="0"/>
        <w:autoSpaceDN w:val="0"/>
        <w:adjustRightInd w:val="0"/>
        <w:snapToGrid w:val="0"/>
        <w:spacing w:line="300" w:lineRule="auto"/>
        <w:ind w:firstLine="420"/>
        <w:rPr>
          <w:rFonts w:ascii="宋体"/>
          <w:sz w:val="24"/>
        </w:rPr>
      </w:pPr>
      <w:r w:rsidRPr="00F47533">
        <w:rPr>
          <w:rFonts w:ascii="宋体" w:hAnsi="宋体"/>
          <w:sz w:val="28"/>
          <w:szCs w:val="28"/>
        </w:rPr>
        <w:t>2.</w:t>
      </w:r>
      <w:r w:rsidRPr="00F47533">
        <w:rPr>
          <w:rFonts w:ascii="宋体" w:hAnsi="宋体" w:hint="eastAsia"/>
          <w:sz w:val="28"/>
          <w:szCs w:val="28"/>
        </w:rPr>
        <w:t>涂敷：所有的管道、管件及附件内外都应有涂敷，管体内表面涂敷水泥砂浆衬里；外表面涂敷沥青或其它防腐材料，涂敷应快干且粘附性好，不得起皮。沥青层的检验应符合</w:t>
      </w:r>
      <w:r w:rsidRPr="00F47533">
        <w:rPr>
          <w:rFonts w:ascii="宋体" w:hAnsi="宋体"/>
          <w:sz w:val="28"/>
          <w:szCs w:val="28"/>
        </w:rPr>
        <w:t>GB/T 17459</w:t>
      </w:r>
      <w:r w:rsidRPr="00F47533">
        <w:rPr>
          <w:rFonts w:ascii="宋体" w:hAnsi="宋体" w:hint="eastAsia"/>
          <w:sz w:val="28"/>
          <w:szCs w:val="28"/>
        </w:rPr>
        <w:t>的规定。</w:t>
      </w:r>
    </w:p>
    <w:p w:rsidR="00324162" w:rsidRPr="00F47533" w:rsidRDefault="00324162" w:rsidP="00CF5EF6">
      <w:pPr>
        <w:autoSpaceDE w:val="0"/>
        <w:autoSpaceDN w:val="0"/>
        <w:adjustRightInd w:val="0"/>
        <w:snapToGrid w:val="0"/>
        <w:spacing w:line="300" w:lineRule="auto"/>
        <w:ind w:firstLineChars="200" w:firstLine="31680"/>
        <w:rPr>
          <w:rFonts w:ascii="宋体"/>
        </w:rPr>
      </w:pPr>
      <w:r w:rsidRPr="00F47533">
        <w:rPr>
          <w:rFonts w:ascii="宋体" w:hAnsi="宋体"/>
          <w:sz w:val="28"/>
          <w:szCs w:val="28"/>
        </w:rPr>
        <w:t xml:space="preserve"> 1</w:t>
      </w:r>
      <w:r w:rsidRPr="00F47533">
        <w:rPr>
          <w:rFonts w:ascii="宋体" w:hAnsi="宋体" w:hint="eastAsia"/>
          <w:sz w:val="28"/>
          <w:szCs w:val="28"/>
        </w:rPr>
        <w:t>）内壁涂敷：管内涂料不得含有任何能溶于水的成份，不得含有任何易析出气体及经适当冲洗在水中仍留有气味的成份，管内涂料不得有任何影响饮用水水质的成份。水泥砂浆内衬的检验应</w:t>
      </w:r>
      <w:r w:rsidRPr="00F47533">
        <w:rPr>
          <w:rFonts w:ascii="宋体" w:hAnsi="宋体" w:hint="eastAsia"/>
          <w:spacing w:val="4"/>
          <w:sz w:val="28"/>
          <w:szCs w:val="28"/>
        </w:rPr>
        <w:t>符合</w:t>
      </w:r>
      <w:r w:rsidRPr="00F47533">
        <w:rPr>
          <w:rFonts w:ascii="宋体" w:hAnsi="宋体"/>
          <w:spacing w:val="4"/>
          <w:sz w:val="28"/>
          <w:szCs w:val="28"/>
        </w:rPr>
        <w:t>ISO 4179</w:t>
      </w:r>
      <w:r w:rsidRPr="00F47533">
        <w:rPr>
          <w:rFonts w:ascii="宋体" w:hAnsi="宋体" w:hint="eastAsia"/>
          <w:spacing w:val="4"/>
          <w:sz w:val="28"/>
          <w:szCs w:val="28"/>
        </w:rPr>
        <w:t>的规定，内衬水泥砂浆强度的检验应符合</w:t>
      </w:r>
      <w:r w:rsidRPr="00F47533">
        <w:rPr>
          <w:rFonts w:ascii="宋体" w:hAnsi="宋体"/>
          <w:spacing w:val="4"/>
          <w:sz w:val="28"/>
          <w:szCs w:val="28"/>
        </w:rPr>
        <w:t>GB/T 17671</w:t>
      </w:r>
      <w:r w:rsidRPr="00F47533">
        <w:rPr>
          <w:rFonts w:ascii="宋体" w:hAnsi="宋体" w:hint="eastAsia"/>
          <w:spacing w:val="4"/>
          <w:sz w:val="28"/>
          <w:szCs w:val="28"/>
        </w:rPr>
        <w:t>的</w:t>
      </w:r>
      <w:r w:rsidRPr="00F47533">
        <w:rPr>
          <w:rFonts w:ascii="宋体" w:hAnsi="宋体" w:hint="eastAsia"/>
          <w:sz w:val="28"/>
          <w:szCs w:val="28"/>
        </w:rPr>
        <w:t>规定。</w:t>
      </w:r>
    </w:p>
    <w:p w:rsidR="00324162" w:rsidRPr="00F47533" w:rsidRDefault="00324162" w:rsidP="00CF5EF6">
      <w:pPr>
        <w:spacing w:line="500" w:lineRule="exact"/>
        <w:ind w:firstLineChars="150" w:firstLine="31680"/>
        <w:rPr>
          <w:rFonts w:ascii="宋体"/>
          <w:sz w:val="28"/>
          <w:szCs w:val="28"/>
        </w:rPr>
      </w:pPr>
      <w:r w:rsidRPr="00F47533">
        <w:rPr>
          <w:rFonts w:ascii="宋体" w:hAnsi="宋体"/>
          <w:sz w:val="28"/>
          <w:szCs w:val="28"/>
        </w:rPr>
        <w:t>2</w:t>
      </w:r>
      <w:r w:rsidRPr="00F47533">
        <w:rPr>
          <w:rFonts w:ascii="宋体" w:hAnsi="宋体" w:hint="eastAsia"/>
          <w:sz w:val="28"/>
          <w:szCs w:val="28"/>
        </w:rPr>
        <w:t>）外壁涂敷：管外壁涂锌，采用含锌不小于</w:t>
      </w:r>
      <w:r w:rsidRPr="00F47533">
        <w:rPr>
          <w:rFonts w:ascii="宋体" w:hAnsi="宋体"/>
          <w:sz w:val="28"/>
          <w:szCs w:val="28"/>
        </w:rPr>
        <w:t>99%</w:t>
      </w:r>
      <w:r w:rsidRPr="00F47533">
        <w:rPr>
          <w:rFonts w:ascii="宋体" w:hAnsi="宋体" w:hint="eastAsia"/>
          <w:sz w:val="28"/>
          <w:szCs w:val="28"/>
        </w:rPr>
        <w:t>金属或含锌量不小于</w:t>
      </w:r>
      <w:r w:rsidRPr="00F47533">
        <w:rPr>
          <w:rFonts w:ascii="宋体" w:hAnsi="宋体"/>
          <w:sz w:val="28"/>
          <w:szCs w:val="28"/>
        </w:rPr>
        <w:t>85%</w:t>
      </w:r>
      <w:r w:rsidRPr="00F47533">
        <w:rPr>
          <w:rFonts w:ascii="宋体" w:hAnsi="宋体" w:hint="eastAsia"/>
          <w:sz w:val="28"/>
          <w:szCs w:val="28"/>
        </w:rPr>
        <w:t>的固体富锌料片，喷涂金属锌层的重量不小于</w:t>
      </w:r>
      <w:r w:rsidRPr="00F47533">
        <w:rPr>
          <w:rFonts w:ascii="宋体" w:hAnsi="宋体"/>
          <w:sz w:val="28"/>
          <w:szCs w:val="28"/>
        </w:rPr>
        <w:t>130g/m</w:t>
      </w:r>
      <w:r w:rsidRPr="00F47533">
        <w:rPr>
          <w:rFonts w:ascii="宋体" w:hAnsi="宋体"/>
          <w:sz w:val="28"/>
          <w:szCs w:val="28"/>
          <w:vertAlign w:val="superscript"/>
        </w:rPr>
        <w:t>2</w:t>
      </w:r>
      <w:r w:rsidRPr="00F47533">
        <w:rPr>
          <w:rFonts w:ascii="宋体" w:hAnsi="宋体"/>
          <w:sz w:val="28"/>
          <w:szCs w:val="28"/>
        </w:rPr>
        <w:t xml:space="preserve">, </w:t>
      </w:r>
      <w:r w:rsidRPr="00F47533">
        <w:rPr>
          <w:rFonts w:ascii="宋体" w:hAnsi="宋体" w:hint="eastAsia"/>
          <w:sz w:val="28"/>
          <w:szCs w:val="28"/>
        </w:rPr>
        <w:t>喷涂富锌料片涂层的重量不小于</w:t>
      </w:r>
      <w:r w:rsidRPr="00F47533">
        <w:rPr>
          <w:rFonts w:ascii="宋体" w:hAnsi="宋体"/>
          <w:sz w:val="28"/>
          <w:szCs w:val="28"/>
        </w:rPr>
        <w:t>150g/m</w:t>
      </w:r>
      <w:r w:rsidRPr="00F47533">
        <w:rPr>
          <w:rFonts w:ascii="宋体" w:hAnsi="宋体"/>
          <w:sz w:val="28"/>
          <w:szCs w:val="28"/>
          <w:vertAlign w:val="superscript"/>
        </w:rPr>
        <w:t>2</w:t>
      </w:r>
      <w:r w:rsidRPr="00F47533">
        <w:rPr>
          <w:rFonts w:ascii="宋体" w:hAnsi="宋体" w:hint="eastAsia"/>
          <w:sz w:val="28"/>
          <w:szCs w:val="28"/>
        </w:rPr>
        <w:t>，涂锌后，管子涂敷以含沥青质的或与锌亲和作用好的合成树脂为原料的最终保护层，其平均厚度不小于</w:t>
      </w:r>
      <w:r w:rsidRPr="00F47533">
        <w:rPr>
          <w:rFonts w:ascii="宋体" w:hAnsi="宋体"/>
          <w:sz w:val="28"/>
          <w:szCs w:val="28"/>
        </w:rPr>
        <w:t>70um</w:t>
      </w:r>
      <w:r w:rsidRPr="00F47533">
        <w:rPr>
          <w:rFonts w:ascii="宋体" w:hAnsi="宋体" w:hint="eastAsia"/>
          <w:sz w:val="28"/>
          <w:szCs w:val="28"/>
        </w:rPr>
        <w:t>，最小厚度不小于</w:t>
      </w:r>
      <w:r w:rsidRPr="00F47533">
        <w:rPr>
          <w:rFonts w:ascii="宋体" w:hAnsi="宋体"/>
          <w:sz w:val="28"/>
          <w:szCs w:val="28"/>
        </w:rPr>
        <w:t>50um</w:t>
      </w:r>
      <w:r w:rsidRPr="00F47533">
        <w:rPr>
          <w:rFonts w:ascii="宋体" w:hAnsi="宋体" w:hint="eastAsia"/>
          <w:sz w:val="28"/>
          <w:szCs w:val="28"/>
        </w:rPr>
        <w:t>。</w:t>
      </w:r>
    </w:p>
    <w:p w:rsidR="00324162" w:rsidRPr="00F47533" w:rsidRDefault="00324162" w:rsidP="00CF5EF6">
      <w:pPr>
        <w:spacing w:line="500" w:lineRule="exact"/>
        <w:ind w:firstLineChars="150" w:firstLine="31680"/>
        <w:rPr>
          <w:rFonts w:ascii="宋体"/>
          <w:sz w:val="28"/>
          <w:szCs w:val="28"/>
        </w:rPr>
      </w:pPr>
      <w:r w:rsidRPr="00F47533">
        <w:rPr>
          <w:rFonts w:ascii="宋体" w:hAnsi="宋体"/>
          <w:sz w:val="28"/>
          <w:szCs w:val="28"/>
        </w:rPr>
        <w:t>3</w:t>
      </w:r>
      <w:r w:rsidRPr="00F47533">
        <w:rPr>
          <w:rFonts w:ascii="宋体" w:hAnsi="宋体" w:hint="eastAsia"/>
          <w:sz w:val="28"/>
          <w:szCs w:val="28"/>
        </w:rPr>
        <w:t>）承口必须做防锈处理。</w:t>
      </w:r>
    </w:p>
    <w:p w:rsidR="00324162" w:rsidRPr="00F47533" w:rsidRDefault="00324162" w:rsidP="00CF5EF6">
      <w:pPr>
        <w:spacing w:line="500" w:lineRule="exact"/>
        <w:ind w:firstLineChars="150" w:firstLine="31680"/>
        <w:rPr>
          <w:rFonts w:ascii="宋体"/>
          <w:sz w:val="28"/>
          <w:szCs w:val="28"/>
        </w:rPr>
      </w:pPr>
      <w:r w:rsidRPr="00F47533">
        <w:rPr>
          <w:rFonts w:ascii="宋体" w:hAnsi="宋体"/>
          <w:sz w:val="28"/>
          <w:szCs w:val="28"/>
        </w:rPr>
        <w:t>3</w:t>
      </w:r>
      <w:r w:rsidRPr="00F47533">
        <w:rPr>
          <w:rFonts w:ascii="宋体" w:hAnsi="宋体" w:hint="eastAsia"/>
          <w:sz w:val="28"/>
          <w:szCs w:val="28"/>
        </w:rPr>
        <w:t>、标记</w:t>
      </w:r>
    </w:p>
    <w:p w:rsidR="00324162" w:rsidRPr="00F47533" w:rsidRDefault="00324162" w:rsidP="00CF5EF6">
      <w:pPr>
        <w:spacing w:line="500" w:lineRule="exact"/>
        <w:ind w:firstLineChars="100" w:firstLine="31680"/>
        <w:rPr>
          <w:rFonts w:ascii="宋体"/>
          <w:sz w:val="28"/>
          <w:szCs w:val="28"/>
        </w:rPr>
      </w:pPr>
      <w:r w:rsidRPr="00F47533">
        <w:rPr>
          <w:rFonts w:ascii="宋体" w:hAnsi="宋体"/>
          <w:sz w:val="28"/>
          <w:szCs w:val="28"/>
        </w:rPr>
        <w:t xml:space="preserve"> </w:t>
      </w:r>
      <w:r w:rsidRPr="00F47533">
        <w:rPr>
          <w:rFonts w:ascii="宋体" w:hAnsi="宋体" w:hint="eastAsia"/>
          <w:sz w:val="28"/>
          <w:szCs w:val="28"/>
        </w:rPr>
        <w:t>每根管、管件和附件有以下标记：</w:t>
      </w:r>
      <w:r w:rsidRPr="00F47533">
        <w:rPr>
          <w:rFonts w:ascii="宋体" w:hAnsi="宋体"/>
          <w:sz w:val="28"/>
          <w:szCs w:val="28"/>
        </w:rPr>
        <w:t>a</w:t>
      </w:r>
      <w:r w:rsidRPr="00F47533">
        <w:rPr>
          <w:rFonts w:ascii="宋体" w:hAnsi="宋体" w:hint="eastAsia"/>
          <w:sz w:val="28"/>
          <w:szCs w:val="28"/>
        </w:rPr>
        <w:t>）生产厂商</w:t>
      </w:r>
      <w:r w:rsidRPr="00F47533">
        <w:rPr>
          <w:rFonts w:ascii="宋体" w:hAnsi="宋体"/>
          <w:sz w:val="28"/>
          <w:szCs w:val="28"/>
        </w:rPr>
        <w:t xml:space="preserve">  b</w:t>
      </w:r>
      <w:r w:rsidRPr="00F47533">
        <w:rPr>
          <w:rFonts w:ascii="宋体" w:hAnsi="宋体" w:hint="eastAsia"/>
          <w:sz w:val="28"/>
          <w:szCs w:val="28"/>
        </w:rPr>
        <w:t>）公称直径</w:t>
      </w:r>
      <w:r w:rsidRPr="00F47533">
        <w:rPr>
          <w:rFonts w:ascii="宋体" w:hAnsi="宋体"/>
          <w:sz w:val="28"/>
          <w:szCs w:val="28"/>
        </w:rPr>
        <w:t xml:space="preserve">  c</w:t>
      </w:r>
      <w:r w:rsidRPr="00F47533">
        <w:rPr>
          <w:rFonts w:ascii="宋体" w:hAnsi="宋体" w:hint="eastAsia"/>
          <w:sz w:val="28"/>
          <w:szCs w:val="28"/>
        </w:rPr>
        <w:t>）生产批次号（序号）</w:t>
      </w:r>
    </w:p>
    <w:p w:rsidR="00324162" w:rsidRPr="00F47533" w:rsidRDefault="00324162" w:rsidP="00CF5EF6">
      <w:pPr>
        <w:spacing w:line="300" w:lineRule="auto"/>
        <w:ind w:firstLineChars="200" w:firstLine="31680"/>
        <w:rPr>
          <w:rFonts w:ascii="宋体"/>
          <w:b/>
          <w:bCs/>
          <w:sz w:val="28"/>
          <w:szCs w:val="28"/>
        </w:rPr>
      </w:pPr>
      <w:r w:rsidRPr="00F47533">
        <w:rPr>
          <w:rFonts w:ascii="宋体" w:hAnsi="宋体"/>
          <w:b/>
          <w:bCs/>
          <w:sz w:val="28"/>
          <w:szCs w:val="28"/>
        </w:rPr>
        <w:t>4</w:t>
      </w:r>
      <w:r w:rsidRPr="00F47533">
        <w:rPr>
          <w:rFonts w:ascii="宋体" w:hAnsi="宋体" w:hint="eastAsia"/>
          <w:b/>
          <w:bCs/>
          <w:sz w:val="28"/>
          <w:szCs w:val="28"/>
        </w:rPr>
        <w:t>、所有采购的球墨管及其配件均要求配备能满足安装要求的足够数量的橡胶圈。</w:t>
      </w:r>
    </w:p>
    <w:p w:rsidR="00324162" w:rsidRPr="00F47533" w:rsidRDefault="00324162" w:rsidP="00CF5EF6">
      <w:pPr>
        <w:spacing w:line="480" w:lineRule="exact"/>
        <w:ind w:firstLineChars="150" w:firstLine="31680"/>
        <w:rPr>
          <w:rFonts w:ascii="宋体"/>
          <w:sz w:val="24"/>
        </w:rPr>
      </w:pPr>
    </w:p>
    <w:p w:rsidR="00324162" w:rsidRDefault="00324162" w:rsidP="00EA54ED">
      <w:pPr>
        <w:pStyle w:val="Heading1"/>
        <w:jc w:val="both"/>
      </w:pPr>
      <w:bookmarkStart w:id="217" w:name="_Toc31202"/>
    </w:p>
    <w:p w:rsidR="00324162" w:rsidRPr="007024F8" w:rsidRDefault="00324162" w:rsidP="007024F8"/>
    <w:p w:rsidR="00324162" w:rsidRPr="00483524" w:rsidRDefault="00324162" w:rsidP="00483524">
      <w:pPr>
        <w:pStyle w:val="Heading1"/>
        <w:rPr>
          <w:sz w:val="36"/>
          <w:szCs w:val="36"/>
        </w:rPr>
      </w:pPr>
      <w:r w:rsidRPr="00F47533">
        <w:t xml:space="preserve"> </w:t>
      </w:r>
      <w:r w:rsidRPr="00F47533">
        <w:rPr>
          <w:rFonts w:hint="eastAsia"/>
          <w:sz w:val="36"/>
          <w:szCs w:val="36"/>
        </w:rPr>
        <w:t>第</w:t>
      </w:r>
      <w:r w:rsidRPr="00F47533">
        <w:rPr>
          <w:sz w:val="36"/>
          <w:szCs w:val="36"/>
        </w:rPr>
        <w:t>8</w:t>
      </w:r>
      <w:r w:rsidRPr="00F47533">
        <w:rPr>
          <w:rFonts w:hint="eastAsia"/>
          <w:sz w:val="36"/>
          <w:szCs w:val="36"/>
        </w:rPr>
        <w:t>章</w:t>
      </w:r>
      <w:r w:rsidRPr="00F47533">
        <w:rPr>
          <w:sz w:val="36"/>
          <w:szCs w:val="36"/>
        </w:rPr>
        <w:t xml:space="preserve">  </w:t>
      </w:r>
      <w:r w:rsidRPr="00F47533">
        <w:rPr>
          <w:rFonts w:hint="eastAsia"/>
          <w:sz w:val="36"/>
          <w:szCs w:val="36"/>
        </w:rPr>
        <w:t>评标办法</w:t>
      </w:r>
      <w:bookmarkEnd w:id="217"/>
    </w:p>
    <w:p w:rsidR="00324162" w:rsidRPr="00223689" w:rsidRDefault="00324162" w:rsidP="00CF5EF6">
      <w:pPr>
        <w:spacing w:line="440" w:lineRule="exact"/>
        <w:ind w:firstLineChars="150" w:firstLine="31680"/>
        <w:jc w:val="left"/>
        <w:textAlignment w:val="baseline"/>
        <w:rPr>
          <w:rFonts w:ascii="宋体"/>
          <w:sz w:val="28"/>
          <w:szCs w:val="28"/>
        </w:rPr>
      </w:pPr>
      <w:r w:rsidRPr="0020742D">
        <w:rPr>
          <w:rFonts w:ascii="宋体" w:hAnsi="宋体" w:hint="eastAsia"/>
          <w:sz w:val="28"/>
          <w:szCs w:val="28"/>
        </w:rPr>
        <w:t>项目名称：萍乡市城市供水五陂下水厂应急水源工程球墨铸铁管管材及管件采购</w:t>
      </w:r>
    </w:p>
    <w:p w:rsidR="00324162" w:rsidRDefault="00324162" w:rsidP="00A6785D">
      <w:pPr>
        <w:pStyle w:val="Heading2"/>
        <w:spacing w:before="0" w:after="0" w:line="240" w:lineRule="atLeast"/>
        <w:jc w:val="left"/>
        <w:rPr>
          <w:sz w:val="24"/>
          <w:szCs w:val="24"/>
        </w:rPr>
      </w:pPr>
      <w:bookmarkStart w:id="218" w:name="_Toc144974556"/>
      <w:bookmarkStart w:id="219" w:name="_Toc152042366"/>
      <w:bookmarkStart w:id="220" w:name="_Toc152045589"/>
      <w:bookmarkStart w:id="221" w:name="_Toc179632607"/>
      <w:bookmarkStart w:id="222" w:name="_Toc246996232"/>
      <w:bookmarkStart w:id="223" w:name="_Toc246996975"/>
      <w:bookmarkStart w:id="224" w:name="_Toc247085747"/>
      <w:bookmarkStart w:id="225" w:name="_Toc332025844"/>
      <w:r>
        <w:rPr>
          <w:rFonts w:hint="eastAsia"/>
          <w:sz w:val="24"/>
          <w:szCs w:val="24"/>
        </w:rPr>
        <w:t>一、</w:t>
      </w:r>
      <w:r>
        <w:rPr>
          <w:sz w:val="24"/>
          <w:szCs w:val="24"/>
        </w:rPr>
        <w:t xml:space="preserve"> </w:t>
      </w:r>
      <w:r>
        <w:rPr>
          <w:rFonts w:hint="eastAsia"/>
          <w:sz w:val="24"/>
          <w:szCs w:val="24"/>
        </w:rPr>
        <w:t>评标方法</w:t>
      </w:r>
      <w:bookmarkEnd w:id="218"/>
      <w:bookmarkEnd w:id="219"/>
      <w:bookmarkEnd w:id="220"/>
      <w:bookmarkEnd w:id="221"/>
      <w:bookmarkEnd w:id="222"/>
      <w:bookmarkEnd w:id="223"/>
      <w:bookmarkEnd w:id="224"/>
      <w:bookmarkEnd w:id="225"/>
    </w:p>
    <w:p w:rsidR="00324162" w:rsidRDefault="00324162" w:rsidP="00CF5EF6">
      <w:pPr>
        <w:spacing w:line="240" w:lineRule="atLeast"/>
        <w:ind w:firstLineChars="200" w:firstLine="31680"/>
        <w:rPr>
          <w:rFonts w:ascii="宋体"/>
          <w:sz w:val="24"/>
          <w:szCs w:val="24"/>
        </w:rPr>
      </w:pPr>
      <w:r>
        <w:rPr>
          <w:rFonts w:ascii="宋体" w:hAnsi="宋体" w:hint="eastAsia"/>
          <w:sz w:val="24"/>
          <w:szCs w:val="24"/>
        </w:rPr>
        <w:t>本次评标采用经评审的最低报价法。</w:t>
      </w:r>
    </w:p>
    <w:p w:rsidR="00324162" w:rsidRDefault="00324162" w:rsidP="00A6785D">
      <w:pPr>
        <w:pStyle w:val="Heading2"/>
        <w:spacing w:before="0" w:after="0" w:line="240" w:lineRule="atLeast"/>
        <w:jc w:val="left"/>
        <w:rPr>
          <w:sz w:val="24"/>
          <w:szCs w:val="24"/>
        </w:rPr>
      </w:pPr>
      <w:bookmarkStart w:id="226" w:name="_Toc332025845"/>
      <w:r>
        <w:rPr>
          <w:rFonts w:hint="eastAsia"/>
          <w:sz w:val="24"/>
          <w:szCs w:val="24"/>
        </w:rPr>
        <w:t>二、评审标准</w:t>
      </w:r>
      <w:bookmarkEnd w:id="226"/>
    </w:p>
    <w:p w:rsidR="00324162" w:rsidRDefault="00324162" w:rsidP="00CF5EF6">
      <w:pPr>
        <w:pStyle w:val="PlainText"/>
        <w:spacing w:line="240" w:lineRule="atLeast"/>
        <w:ind w:firstLineChars="150" w:firstLine="31680"/>
        <w:outlineLvl w:val="0"/>
        <w:rPr>
          <w:rFonts w:hAnsi="宋体"/>
          <w:sz w:val="24"/>
          <w:szCs w:val="24"/>
        </w:rPr>
      </w:pPr>
      <w:bookmarkStart w:id="227" w:name="_Toc321749278"/>
      <w:bookmarkStart w:id="228" w:name="_Toc332025846"/>
      <w:r>
        <w:rPr>
          <w:rFonts w:hAnsi="宋体"/>
          <w:sz w:val="24"/>
          <w:szCs w:val="24"/>
        </w:rPr>
        <w:t>1</w:t>
      </w:r>
      <w:r>
        <w:rPr>
          <w:rFonts w:hAnsi="宋体" w:hint="eastAsia"/>
          <w:sz w:val="24"/>
          <w:szCs w:val="24"/>
        </w:rPr>
        <w:t>、评标原则</w:t>
      </w:r>
      <w:bookmarkEnd w:id="227"/>
      <w:bookmarkEnd w:id="228"/>
    </w:p>
    <w:p w:rsidR="00324162" w:rsidRDefault="00324162" w:rsidP="00CF5EF6">
      <w:pPr>
        <w:spacing w:line="240" w:lineRule="atLeast"/>
        <w:ind w:firstLineChars="200" w:firstLine="31680"/>
        <w:rPr>
          <w:rFonts w:ascii="宋体"/>
          <w:sz w:val="24"/>
          <w:szCs w:val="24"/>
        </w:rPr>
      </w:pPr>
      <w:r>
        <w:rPr>
          <w:rFonts w:ascii="宋体" w:hAnsi="宋体" w:hint="eastAsia"/>
          <w:sz w:val="24"/>
          <w:szCs w:val="24"/>
        </w:rPr>
        <w:t>以公平、公正、科学，择优选择为原则。</w:t>
      </w:r>
    </w:p>
    <w:p w:rsidR="00324162" w:rsidRDefault="00324162" w:rsidP="00CF5EF6">
      <w:pPr>
        <w:pStyle w:val="PlainText"/>
        <w:spacing w:line="440" w:lineRule="exact"/>
        <w:ind w:firstLineChars="150" w:firstLine="31680"/>
        <w:outlineLvl w:val="0"/>
        <w:rPr>
          <w:rFonts w:hAnsi="宋体"/>
          <w:sz w:val="24"/>
          <w:szCs w:val="24"/>
        </w:rPr>
      </w:pPr>
      <w:bookmarkStart w:id="229" w:name="_Toc321749279"/>
      <w:bookmarkStart w:id="230" w:name="_Toc332025847"/>
      <w:r>
        <w:rPr>
          <w:rFonts w:hAnsi="宋体"/>
          <w:sz w:val="24"/>
          <w:szCs w:val="24"/>
        </w:rPr>
        <w:t>2</w:t>
      </w:r>
      <w:r>
        <w:rPr>
          <w:rFonts w:hAnsi="宋体" w:hint="eastAsia"/>
          <w:sz w:val="24"/>
          <w:szCs w:val="24"/>
        </w:rPr>
        <w:t>、评标委员会的组建</w:t>
      </w:r>
      <w:bookmarkEnd w:id="229"/>
      <w:bookmarkEnd w:id="230"/>
    </w:p>
    <w:p w:rsidR="00324162" w:rsidRDefault="00324162" w:rsidP="00CF5EF6">
      <w:pPr>
        <w:spacing w:line="440" w:lineRule="exact"/>
        <w:ind w:firstLineChars="200" w:firstLine="31680"/>
        <w:rPr>
          <w:rFonts w:ascii="宋体"/>
          <w:sz w:val="24"/>
          <w:szCs w:val="24"/>
        </w:rPr>
      </w:pPr>
      <w:r>
        <w:rPr>
          <w:rFonts w:ascii="宋体" w:hAnsi="宋体" w:hint="eastAsia"/>
          <w:sz w:val="24"/>
          <w:szCs w:val="24"/>
        </w:rPr>
        <w:t>评标采取评标委员会负责制。评标委员会由</w:t>
      </w:r>
      <w:r>
        <w:rPr>
          <w:rFonts w:ascii="宋体" w:hAnsi="宋体"/>
          <w:sz w:val="24"/>
          <w:szCs w:val="24"/>
        </w:rPr>
        <w:t>5</w:t>
      </w:r>
      <w:r>
        <w:rPr>
          <w:rFonts w:ascii="宋体" w:hAnsi="宋体" w:hint="eastAsia"/>
          <w:sz w:val="24"/>
          <w:szCs w:val="24"/>
        </w:rPr>
        <w:t>名评标专家组成，其中招标人代表不超过</w:t>
      </w:r>
      <w:r>
        <w:rPr>
          <w:rFonts w:ascii="宋体" w:hAnsi="宋体"/>
          <w:sz w:val="24"/>
          <w:szCs w:val="24"/>
        </w:rPr>
        <w:t>1</w:t>
      </w:r>
      <w:r>
        <w:rPr>
          <w:rFonts w:ascii="宋体" w:hAnsi="宋体" w:hint="eastAsia"/>
          <w:sz w:val="24"/>
          <w:szCs w:val="24"/>
        </w:rPr>
        <w:t>人，其余评标专家按照《江西省水利工程建设项目招标投标管理暂行办法》（赣水建管字〔</w:t>
      </w:r>
      <w:r>
        <w:rPr>
          <w:rFonts w:ascii="宋体" w:hAnsi="宋体"/>
          <w:sz w:val="24"/>
          <w:szCs w:val="24"/>
        </w:rPr>
        <w:t>2010</w:t>
      </w:r>
      <w:r>
        <w:rPr>
          <w:rFonts w:ascii="宋体" w:hAnsi="宋体" w:hint="eastAsia"/>
          <w:sz w:val="24"/>
          <w:szCs w:val="24"/>
        </w:rPr>
        <w:t>〕</w:t>
      </w:r>
      <w:r>
        <w:rPr>
          <w:rFonts w:ascii="宋体" w:hAnsi="宋体"/>
          <w:sz w:val="24"/>
          <w:szCs w:val="24"/>
        </w:rPr>
        <w:t>236</w:t>
      </w:r>
      <w:r>
        <w:rPr>
          <w:rFonts w:ascii="宋体" w:hAnsi="宋体" w:hint="eastAsia"/>
          <w:sz w:val="24"/>
          <w:szCs w:val="24"/>
        </w:rPr>
        <w:t>号文）随机抽取。评标委员会设主任委员</w:t>
      </w:r>
      <w:r>
        <w:rPr>
          <w:rFonts w:ascii="宋体" w:hAnsi="宋体"/>
          <w:sz w:val="24"/>
          <w:szCs w:val="24"/>
        </w:rPr>
        <w:t>1</w:t>
      </w:r>
      <w:r>
        <w:rPr>
          <w:rFonts w:ascii="宋体" w:hAnsi="宋体" w:hint="eastAsia"/>
          <w:sz w:val="24"/>
          <w:szCs w:val="24"/>
        </w:rPr>
        <w:t>名，由评标委员会推荐产生。评标委员会分技术商务组和报价组，技术商务组由</w:t>
      </w:r>
      <w:r>
        <w:rPr>
          <w:rFonts w:ascii="宋体" w:hAnsi="宋体"/>
          <w:sz w:val="24"/>
          <w:szCs w:val="24"/>
        </w:rPr>
        <w:t>3</w:t>
      </w:r>
      <w:r>
        <w:rPr>
          <w:rFonts w:ascii="宋体" w:hAnsi="宋体" w:hint="eastAsia"/>
          <w:sz w:val="24"/>
          <w:szCs w:val="24"/>
        </w:rPr>
        <w:t>名相关技术类专业人员组成，报价组由</w:t>
      </w:r>
      <w:r>
        <w:rPr>
          <w:rFonts w:ascii="宋体" w:hAnsi="宋体"/>
          <w:sz w:val="24"/>
          <w:szCs w:val="24"/>
        </w:rPr>
        <w:t>2</w:t>
      </w:r>
      <w:r>
        <w:rPr>
          <w:rFonts w:ascii="宋体" w:hAnsi="宋体" w:hint="eastAsia"/>
          <w:sz w:val="24"/>
          <w:szCs w:val="24"/>
        </w:rPr>
        <w:t>名经济类专业人员组成。</w:t>
      </w:r>
    </w:p>
    <w:p w:rsidR="00324162" w:rsidRDefault="00324162" w:rsidP="002E3A37">
      <w:pPr>
        <w:pStyle w:val="PlainText"/>
        <w:spacing w:line="440" w:lineRule="exact"/>
        <w:outlineLvl w:val="0"/>
        <w:rPr>
          <w:rFonts w:hAnsi="宋体"/>
          <w:sz w:val="24"/>
          <w:szCs w:val="24"/>
        </w:rPr>
      </w:pPr>
      <w:bookmarkStart w:id="231" w:name="_Toc321749280"/>
      <w:bookmarkStart w:id="232" w:name="_Toc332025848"/>
      <w:r>
        <w:rPr>
          <w:rFonts w:hAnsi="宋体" w:hint="eastAsia"/>
          <w:sz w:val="24"/>
          <w:szCs w:val="24"/>
        </w:rPr>
        <w:t>三、评审程序</w:t>
      </w:r>
      <w:bookmarkEnd w:id="231"/>
      <w:bookmarkEnd w:id="232"/>
    </w:p>
    <w:p w:rsidR="00324162" w:rsidRDefault="00324162" w:rsidP="00CF5EF6">
      <w:pPr>
        <w:spacing w:line="440" w:lineRule="exact"/>
        <w:ind w:firstLineChars="200" w:firstLine="31680"/>
        <w:rPr>
          <w:rFonts w:ascii="宋体"/>
          <w:sz w:val="24"/>
          <w:szCs w:val="24"/>
        </w:rPr>
      </w:pPr>
      <w:r>
        <w:rPr>
          <w:rFonts w:ascii="宋体" w:hAnsi="宋体"/>
          <w:sz w:val="24"/>
          <w:szCs w:val="24"/>
        </w:rPr>
        <w:t>1</w:t>
      </w:r>
      <w:r>
        <w:rPr>
          <w:rFonts w:ascii="宋体" w:hAnsi="宋体" w:hint="eastAsia"/>
          <w:sz w:val="24"/>
          <w:szCs w:val="24"/>
        </w:rPr>
        <w:t>、评标委员会首先对每一投标人的资格条件进行审查，并对通过资格审查的投标人的投标文件进行详细评审，未通过资格审查的投标人的投标文件将被否决。</w:t>
      </w:r>
    </w:p>
    <w:p w:rsidR="00324162" w:rsidRDefault="00324162" w:rsidP="00CF5EF6">
      <w:pPr>
        <w:spacing w:line="440" w:lineRule="exact"/>
        <w:ind w:firstLineChars="200" w:firstLine="31680"/>
        <w:rPr>
          <w:rFonts w:ascii="宋体"/>
          <w:sz w:val="24"/>
          <w:szCs w:val="24"/>
        </w:rPr>
      </w:pPr>
      <w:r>
        <w:rPr>
          <w:rFonts w:ascii="宋体" w:hAnsi="宋体"/>
          <w:sz w:val="24"/>
          <w:szCs w:val="24"/>
        </w:rPr>
        <w:t>2</w:t>
      </w:r>
      <w:r>
        <w:rPr>
          <w:rFonts w:ascii="宋体" w:hAnsi="宋体" w:hint="eastAsia"/>
          <w:sz w:val="24"/>
          <w:szCs w:val="24"/>
        </w:rPr>
        <w:t>、评标委员会对通过资格审查的所有投标人有效投标当场进行唱标报价。</w:t>
      </w:r>
    </w:p>
    <w:p w:rsidR="00324162" w:rsidRDefault="00324162" w:rsidP="00CF5EF6">
      <w:pPr>
        <w:pStyle w:val="PlainText"/>
        <w:spacing w:line="440" w:lineRule="exact"/>
        <w:ind w:firstLineChars="200" w:firstLine="31680"/>
        <w:outlineLvl w:val="0"/>
        <w:rPr>
          <w:rFonts w:hAnsi="宋体"/>
          <w:sz w:val="24"/>
          <w:szCs w:val="24"/>
        </w:rPr>
      </w:pPr>
      <w:bookmarkStart w:id="233" w:name="_Toc321749281"/>
      <w:bookmarkStart w:id="234" w:name="_Toc332025849"/>
      <w:r>
        <w:rPr>
          <w:rFonts w:hAnsi="宋体"/>
          <w:sz w:val="24"/>
          <w:szCs w:val="24"/>
        </w:rPr>
        <w:t>3</w:t>
      </w:r>
      <w:r>
        <w:rPr>
          <w:rFonts w:hAnsi="宋体" w:hint="eastAsia"/>
          <w:sz w:val="24"/>
          <w:szCs w:val="24"/>
        </w:rPr>
        <w:t>、评标委员会对通过技术响应性及报价复核评审的投标人按其投标报价由低到高进行排序，报价最低的排序第一，依次类推；推荐</w:t>
      </w:r>
      <w:r>
        <w:rPr>
          <w:rFonts w:hAnsi="宋体"/>
          <w:sz w:val="24"/>
          <w:szCs w:val="24"/>
        </w:rPr>
        <w:t>3</w:t>
      </w:r>
      <w:r>
        <w:rPr>
          <w:rFonts w:hAnsi="宋体" w:hint="eastAsia"/>
          <w:sz w:val="24"/>
          <w:szCs w:val="24"/>
        </w:rPr>
        <w:t>名中标候选人。如报价相等的，由招标人代表在招投标监管机构的监督下，当场随机抽取确定最终的中标候选人排序顺位。</w:t>
      </w:r>
      <w:bookmarkEnd w:id="233"/>
      <w:bookmarkEnd w:id="234"/>
    </w:p>
    <w:p w:rsidR="00324162" w:rsidRDefault="00324162" w:rsidP="00507C2C">
      <w:pPr>
        <w:pStyle w:val="PlainText"/>
        <w:spacing w:line="440" w:lineRule="exact"/>
        <w:outlineLvl w:val="0"/>
        <w:rPr>
          <w:rFonts w:hAnsi="宋体"/>
          <w:sz w:val="24"/>
          <w:szCs w:val="24"/>
        </w:rPr>
      </w:pPr>
      <w:bookmarkStart w:id="235" w:name="_Toc332025850"/>
      <w:bookmarkStart w:id="236" w:name="_Toc321749282"/>
      <w:r>
        <w:rPr>
          <w:rFonts w:hAnsi="宋体" w:hint="eastAsia"/>
          <w:sz w:val="24"/>
          <w:szCs w:val="24"/>
        </w:rPr>
        <w:t>四、资格审查条件</w:t>
      </w:r>
      <w:bookmarkStart w:id="237" w:name="_Toc321749283"/>
      <w:bookmarkEnd w:id="235"/>
      <w:bookmarkEnd w:id="236"/>
    </w:p>
    <w:p w:rsidR="00324162" w:rsidRPr="00507C2C" w:rsidRDefault="00324162" w:rsidP="00CF5EF6">
      <w:pPr>
        <w:spacing w:line="440" w:lineRule="exact"/>
        <w:ind w:right="195" w:firstLineChars="200" w:firstLine="31680"/>
        <w:rPr>
          <w:rFonts w:ascii="宋体"/>
          <w:kern w:val="0"/>
          <w:sz w:val="24"/>
          <w:szCs w:val="24"/>
        </w:rPr>
      </w:pPr>
      <w:r w:rsidRPr="00507C2C">
        <w:rPr>
          <w:rFonts w:ascii="宋体" w:hAnsi="宋体"/>
          <w:kern w:val="0"/>
          <w:sz w:val="24"/>
          <w:szCs w:val="24"/>
        </w:rPr>
        <w:t>1</w:t>
      </w:r>
      <w:r w:rsidRPr="00507C2C">
        <w:rPr>
          <w:rFonts w:ascii="宋体" w:hAnsi="宋体" w:hint="eastAsia"/>
          <w:kern w:val="0"/>
          <w:sz w:val="24"/>
          <w:szCs w:val="24"/>
        </w:rPr>
        <w:t>、营业执照、组织机构代码证，企业注册资金：</w:t>
      </w:r>
      <w:r w:rsidRPr="00507C2C">
        <w:rPr>
          <w:rFonts w:ascii="宋体" w:hAnsi="宋体"/>
          <w:kern w:val="0"/>
          <w:sz w:val="24"/>
          <w:szCs w:val="24"/>
        </w:rPr>
        <w:t>2</w:t>
      </w:r>
      <w:r w:rsidRPr="00507C2C">
        <w:rPr>
          <w:rFonts w:ascii="宋体"/>
          <w:kern w:val="0"/>
          <w:sz w:val="24"/>
          <w:szCs w:val="24"/>
        </w:rPr>
        <w:t>0000</w:t>
      </w:r>
      <w:r w:rsidRPr="00507C2C">
        <w:rPr>
          <w:rFonts w:ascii="宋体" w:hAnsi="宋体" w:hint="eastAsia"/>
          <w:kern w:val="0"/>
          <w:sz w:val="24"/>
          <w:szCs w:val="24"/>
        </w:rPr>
        <w:t>万元以上；</w:t>
      </w:r>
    </w:p>
    <w:p w:rsidR="00324162" w:rsidRPr="00507C2C" w:rsidRDefault="00324162" w:rsidP="00CF5EF6">
      <w:pPr>
        <w:ind w:firstLineChars="200" w:firstLine="31680"/>
        <w:rPr>
          <w:rFonts w:ascii="宋体"/>
          <w:kern w:val="0"/>
          <w:sz w:val="24"/>
          <w:szCs w:val="24"/>
        </w:rPr>
      </w:pPr>
      <w:r w:rsidRPr="00507C2C">
        <w:rPr>
          <w:rFonts w:ascii="宋体" w:hAnsi="宋体"/>
          <w:kern w:val="0"/>
          <w:sz w:val="24"/>
          <w:szCs w:val="24"/>
        </w:rPr>
        <w:t>2</w:t>
      </w:r>
      <w:r w:rsidRPr="00507C2C">
        <w:rPr>
          <w:rFonts w:ascii="宋体" w:hAnsi="宋体" w:hint="eastAsia"/>
          <w:kern w:val="0"/>
          <w:sz w:val="24"/>
          <w:szCs w:val="24"/>
        </w:rPr>
        <w:t>、企业信用等级：银行出具投标人</w:t>
      </w:r>
      <w:r w:rsidRPr="00507C2C">
        <w:rPr>
          <w:rFonts w:ascii="宋体" w:hAnsi="宋体"/>
          <w:kern w:val="0"/>
          <w:sz w:val="24"/>
          <w:szCs w:val="24"/>
        </w:rPr>
        <w:t>AAA</w:t>
      </w:r>
      <w:r w:rsidRPr="00507C2C">
        <w:rPr>
          <w:rFonts w:ascii="宋体" w:hAnsi="宋体" w:hint="eastAsia"/>
          <w:kern w:val="0"/>
          <w:sz w:val="24"/>
          <w:szCs w:val="24"/>
        </w:rPr>
        <w:t>信用等级证书；</w:t>
      </w:r>
    </w:p>
    <w:p w:rsidR="00324162" w:rsidRPr="00507C2C" w:rsidRDefault="00324162" w:rsidP="00CF5EF6">
      <w:pPr>
        <w:ind w:firstLineChars="200" w:firstLine="31680"/>
        <w:rPr>
          <w:rFonts w:ascii="宋体"/>
          <w:kern w:val="0"/>
          <w:sz w:val="24"/>
          <w:szCs w:val="24"/>
        </w:rPr>
      </w:pPr>
      <w:r>
        <w:rPr>
          <w:rFonts w:ascii="宋体" w:hAnsi="宋体"/>
          <w:kern w:val="0"/>
          <w:sz w:val="24"/>
          <w:szCs w:val="24"/>
        </w:rPr>
        <w:t>3</w:t>
      </w:r>
      <w:r w:rsidRPr="00507C2C">
        <w:rPr>
          <w:rFonts w:ascii="宋体" w:hAnsi="宋体" w:hint="eastAsia"/>
          <w:kern w:val="0"/>
          <w:sz w:val="24"/>
          <w:szCs w:val="24"/>
        </w:rPr>
        <w:t>、生产历史：球墨管连续生产历史在</w:t>
      </w:r>
      <w:r w:rsidRPr="00507C2C">
        <w:rPr>
          <w:rFonts w:ascii="宋体" w:hAnsi="宋体"/>
          <w:kern w:val="0"/>
          <w:sz w:val="24"/>
          <w:szCs w:val="24"/>
        </w:rPr>
        <w:t>5</w:t>
      </w:r>
      <w:r w:rsidRPr="00507C2C">
        <w:rPr>
          <w:rFonts w:ascii="宋体" w:hAnsi="宋体" w:hint="eastAsia"/>
          <w:kern w:val="0"/>
          <w:sz w:val="24"/>
          <w:szCs w:val="24"/>
        </w:rPr>
        <w:t>年以上，按营业执照的公司成立日期（</w:t>
      </w:r>
      <w:r w:rsidRPr="00507C2C">
        <w:rPr>
          <w:rFonts w:ascii="宋体" w:hAnsi="宋体"/>
          <w:kern w:val="0"/>
          <w:sz w:val="24"/>
          <w:szCs w:val="24"/>
        </w:rPr>
        <w:t>2009</w:t>
      </w:r>
      <w:r w:rsidRPr="00507C2C">
        <w:rPr>
          <w:rFonts w:ascii="宋体" w:hAnsi="宋体" w:hint="eastAsia"/>
          <w:kern w:val="0"/>
          <w:sz w:val="24"/>
          <w:szCs w:val="24"/>
        </w:rPr>
        <w:t>年</w:t>
      </w:r>
      <w:r w:rsidRPr="00507C2C">
        <w:rPr>
          <w:rFonts w:ascii="宋体" w:hAnsi="宋体"/>
          <w:kern w:val="0"/>
          <w:sz w:val="24"/>
          <w:szCs w:val="24"/>
        </w:rPr>
        <w:t>1</w:t>
      </w:r>
      <w:r w:rsidRPr="00507C2C">
        <w:rPr>
          <w:rFonts w:ascii="宋体" w:hAnsi="宋体" w:hint="eastAsia"/>
          <w:kern w:val="0"/>
          <w:sz w:val="24"/>
          <w:szCs w:val="24"/>
        </w:rPr>
        <w:t>月</w:t>
      </w:r>
      <w:r w:rsidRPr="00507C2C">
        <w:rPr>
          <w:rFonts w:ascii="宋体" w:hAnsi="宋体"/>
          <w:kern w:val="0"/>
          <w:sz w:val="24"/>
          <w:szCs w:val="24"/>
        </w:rPr>
        <w:t>1</w:t>
      </w:r>
      <w:r w:rsidRPr="00507C2C">
        <w:rPr>
          <w:rFonts w:ascii="宋体" w:hAnsi="宋体" w:hint="eastAsia"/>
          <w:kern w:val="0"/>
          <w:sz w:val="24"/>
          <w:szCs w:val="24"/>
        </w:rPr>
        <w:t>日前）计算；</w:t>
      </w:r>
    </w:p>
    <w:p w:rsidR="00324162" w:rsidRDefault="00324162" w:rsidP="00CF5EF6">
      <w:pPr>
        <w:ind w:firstLineChars="200" w:firstLine="31680"/>
        <w:rPr>
          <w:rFonts w:ascii="宋体"/>
          <w:kern w:val="0"/>
          <w:sz w:val="24"/>
          <w:szCs w:val="24"/>
        </w:rPr>
      </w:pPr>
      <w:r>
        <w:rPr>
          <w:rFonts w:ascii="宋体" w:hAnsi="宋体"/>
          <w:kern w:val="0"/>
          <w:sz w:val="24"/>
          <w:szCs w:val="24"/>
        </w:rPr>
        <w:t>4</w:t>
      </w:r>
      <w:r w:rsidRPr="00507C2C">
        <w:rPr>
          <w:rFonts w:ascii="宋体" w:hAnsi="宋体" w:hint="eastAsia"/>
          <w:kern w:val="0"/>
          <w:sz w:val="24"/>
          <w:szCs w:val="24"/>
        </w:rPr>
        <w:t>、</w:t>
      </w:r>
      <w:r>
        <w:rPr>
          <w:rFonts w:ascii="宋体" w:hAnsi="宋体" w:hint="eastAsia"/>
          <w:kern w:val="0"/>
          <w:sz w:val="24"/>
          <w:szCs w:val="24"/>
        </w:rPr>
        <w:t>投标人须提供</w:t>
      </w:r>
      <w:r>
        <w:rPr>
          <w:rFonts w:ascii="宋体" w:hAnsi="宋体"/>
          <w:kern w:val="0"/>
          <w:sz w:val="24"/>
          <w:szCs w:val="24"/>
        </w:rPr>
        <w:t>2010</w:t>
      </w:r>
      <w:r>
        <w:rPr>
          <w:rFonts w:ascii="宋体" w:hAnsi="宋体" w:hint="eastAsia"/>
          <w:kern w:val="0"/>
          <w:sz w:val="24"/>
          <w:szCs w:val="24"/>
        </w:rPr>
        <w:t>年至今在供水行业任一独立完成类似项目业绩（类似项目的业绩是指招标货物在</w:t>
      </w:r>
      <w:r>
        <w:rPr>
          <w:rFonts w:ascii="宋体" w:hAnsi="宋体"/>
          <w:kern w:val="0"/>
          <w:sz w:val="24"/>
          <w:szCs w:val="24"/>
        </w:rPr>
        <w:t>1000</w:t>
      </w:r>
      <w:r>
        <w:rPr>
          <w:rFonts w:ascii="宋体" w:hAnsi="宋体" w:hint="eastAsia"/>
          <w:kern w:val="0"/>
          <w:sz w:val="24"/>
          <w:szCs w:val="24"/>
        </w:rPr>
        <w:t>万以上供货业绩），提供供货合同；</w:t>
      </w:r>
    </w:p>
    <w:p w:rsidR="00324162" w:rsidRPr="00507C2C" w:rsidRDefault="00324162" w:rsidP="00CF5EF6">
      <w:pPr>
        <w:ind w:firstLineChars="200" w:firstLine="31680"/>
        <w:rPr>
          <w:rFonts w:ascii="宋体"/>
          <w:kern w:val="0"/>
          <w:sz w:val="24"/>
          <w:szCs w:val="24"/>
        </w:rPr>
      </w:pPr>
      <w:r>
        <w:rPr>
          <w:rFonts w:ascii="宋体" w:hAnsi="宋体"/>
          <w:kern w:val="0"/>
          <w:sz w:val="24"/>
          <w:szCs w:val="24"/>
        </w:rPr>
        <w:t>5</w:t>
      </w:r>
      <w:r>
        <w:rPr>
          <w:rFonts w:ascii="宋体" w:hAnsi="宋体" w:hint="eastAsia"/>
          <w:kern w:val="0"/>
          <w:sz w:val="24"/>
          <w:szCs w:val="24"/>
        </w:rPr>
        <w:t>、</w:t>
      </w:r>
      <w:r w:rsidRPr="00507C2C">
        <w:rPr>
          <w:rFonts w:ascii="宋体" w:hAnsi="宋体" w:hint="eastAsia"/>
          <w:kern w:val="0"/>
          <w:sz w:val="24"/>
          <w:szCs w:val="24"/>
        </w:rPr>
        <w:t>产品证书：具有</w:t>
      </w:r>
      <w:r w:rsidRPr="00507C2C">
        <w:rPr>
          <w:rFonts w:ascii="宋体" w:hAnsi="宋体"/>
          <w:kern w:val="0"/>
          <w:sz w:val="24"/>
          <w:szCs w:val="24"/>
        </w:rPr>
        <w:t>ISO9001</w:t>
      </w:r>
      <w:r w:rsidRPr="00507C2C">
        <w:rPr>
          <w:rFonts w:ascii="宋体" w:hAnsi="宋体" w:hint="eastAsia"/>
          <w:kern w:val="0"/>
          <w:sz w:val="24"/>
          <w:szCs w:val="24"/>
        </w:rPr>
        <w:t>：</w:t>
      </w:r>
      <w:r w:rsidRPr="00507C2C">
        <w:rPr>
          <w:rFonts w:ascii="宋体" w:hAnsi="宋体"/>
          <w:kern w:val="0"/>
          <w:sz w:val="24"/>
          <w:szCs w:val="24"/>
        </w:rPr>
        <w:t>2008</w:t>
      </w:r>
      <w:r w:rsidRPr="00507C2C">
        <w:rPr>
          <w:rFonts w:ascii="宋体" w:hAnsi="宋体" w:hint="eastAsia"/>
          <w:kern w:val="0"/>
          <w:sz w:val="24"/>
          <w:szCs w:val="24"/>
        </w:rPr>
        <w:t>质量管理体系证书，</w:t>
      </w:r>
      <w:r w:rsidRPr="00507C2C">
        <w:rPr>
          <w:rFonts w:ascii="宋体" w:hAnsi="宋体"/>
          <w:kern w:val="0"/>
          <w:sz w:val="24"/>
          <w:szCs w:val="24"/>
        </w:rPr>
        <w:t>ISO2531</w:t>
      </w:r>
      <w:r w:rsidRPr="00507C2C">
        <w:rPr>
          <w:rFonts w:ascii="宋体" w:hAnsi="宋体" w:hint="eastAsia"/>
          <w:kern w:val="0"/>
          <w:sz w:val="24"/>
          <w:szCs w:val="24"/>
        </w:rPr>
        <w:t>：</w:t>
      </w:r>
      <w:r w:rsidRPr="00507C2C">
        <w:rPr>
          <w:rFonts w:ascii="宋体" w:hAnsi="宋体"/>
          <w:kern w:val="0"/>
          <w:sz w:val="24"/>
          <w:szCs w:val="24"/>
        </w:rPr>
        <w:t>2009</w:t>
      </w:r>
      <w:r w:rsidRPr="00507C2C">
        <w:rPr>
          <w:rFonts w:ascii="宋体" w:hAnsi="宋体" w:hint="eastAsia"/>
          <w:kern w:val="0"/>
          <w:sz w:val="24"/>
          <w:szCs w:val="24"/>
        </w:rPr>
        <w:t>质量标准证书，</w:t>
      </w:r>
      <w:r w:rsidRPr="00507C2C">
        <w:rPr>
          <w:rFonts w:ascii="宋体" w:hAnsi="宋体"/>
          <w:kern w:val="0"/>
          <w:sz w:val="24"/>
          <w:szCs w:val="24"/>
        </w:rPr>
        <w:t>ISO8179-1</w:t>
      </w:r>
      <w:r w:rsidRPr="00507C2C">
        <w:rPr>
          <w:rFonts w:ascii="宋体" w:hAnsi="宋体" w:hint="eastAsia"/>
          <w:kern w:val="0"/>
          <w:sz w:val="24"/>
          <w:szCs w:val="24"/>
        </w:rPr>
        <w:t>：</w:t>
      </w:r>
      <w:r w:rsidRPr="00507C2C">
        <w:rPr>
          <w:rFonts w:ascii="宋体" w:hAnsi="宋体"/>
          <w:kern w:val="0"/>
          <w:sz w:val="24"/>
          <w:szCs w:val="24"/>
        </w:rPr>
        <w:t>2004</w:t>
      </w:r>
      <w:r w:rsidRPr="00507C2C">
        <w:rPr>
          <w:rFonts w:ascii="宋体" w:hAnsi="宋体" w:hint="eastAsia"/>
          <w:kern w:val="0"/>
          <w:sz w:val="24"/>
          <w:szCs w:val="24"/>
        </w:rPr>
        <w:t>产品证书</w:t>
      </w:r>
      <w:r w:rsidRPr="00507C2C">
        <w:rPr>
          <w:rFonts w:ascii="宋体" w:hAnsi="宋体"/>
          <w:kern w:val="0"/>
          <w:sz w:val="24"/>
          <w:szCs w:val="24"/>
        </w:rPr>
        <w:t>(</w:t>
      </w:r>
      <w:r w:rsidRPr="00507C2C">
        <w:rPr>
          <w:rFonts w:ascii="宋体" w:hAnsi="宋体" w:hint="eastAsia"/>
          <w:kern w:val="0"/>
          <w:sz w:val="24"/>
          <w:szCs w:val="24"/>
        </w:rPr>
        <w:t>喷锌</w:t>
      </w:r>
      <w:r w:rsidRPr="00507C2C">
        <w:rPr>
          <w:rFonts w:ascii="宋体" w:hAnsi="宋体"/>
          <w:kern w:val="0"/>
          <w:sz w:val="24"/>
          <w:szCs w:val="24"/>
        </w:rPr>
        <w:t>)</w:t>
      </w:r>
      <w:r w:rsidRPr="00507C2C">
        <w:rPr>
          <w:rFonts w:ascii="宋体" w:hAnsi="宋体" w:hint="eastAsia"/>
          <w:kern w:val="0"/>
          <w:sz w:val="24"/>
          <w:szCs w:val="24"/>
        </w:rPr>
        <w:t>，</w:t>
      </w:r>
      <w:r w:rsidRPr="00507C2C">
        <w:rPr>
          <w:rFonts w:ascii="宋体" w:hAnsi="宋体"/>
          <w:kern w:val="0"/>
          <w:sz w:val="24"/>
          <w:szCs w:val="24"/>
        </w:rPr>
        <w:t>ISO14001</w:t>
      </w:r>
      <w:r w:rsidRPr="00507C2C">
        <w:rPr>
          <w:rFonts w:ascii="宋体" w:hAnsi="宋体" w:hint="eastAsia"/>
          <w:kern w:val="0"/>
          <w:sz w:val="24"/>
          <w:szCs w:val="24"/>
        </w:rPr>
        <w:t>：</w:t>
      </w:r>
      <w:r w:rsidRPr="00507C2C">
        <w:rPr>
          <w:rFonts w:ascii="宋体" w:hAnsi="宋体"/>
          <w:kern w:val="0"/>
          <w:sz w:val="24"/>
          <w:szCs w:val="24"/>
        </w:rPr>
        <w:t>2004</w:t>
      </w:r>
      <w:r w:rsidRPr="00507C2C">
        <w:rPr>
          <w:rFonts w:ascii="宋体" w:hAnsi="宋体" w:hint="eastAsia"/>
          <w:kern w:val="0"/>
          <w:sz w:val="24"/>
          <w:szCs w:val="24"/>
        </w:rPr>
        <w:t>环境管理体系认证；</w:t>
      </w:r>
    </w:p>
    <w:p w:rsidR="00324162" w:rsidRPr="00507C2C" w:rsidRDefault="00324162" w:rsidP="00CF5EF6">
      <w:pPr>
        <w:ind w:firstLineChars="200" w:firstLine="31680"/>
        <w:rPr>
          <w:rFonts w:ascii="宋体"/>
          <w:kern w:val="0"/>
          <w:sz w:val="24"/>
          <w:szCs w:val="24"/>
        </w:rPr>
      </w:pPr>
      <w:r>
        <w:rPr>
          <w:rFonts w:ascii="宋体" w:hAnsi="宋体"/>
          <w:kern w:val="0"/>
          <w:sz w:val="24"/>
          <w:szCs w:val="24"/>
        </w:rPr>
        <w:t>6</w:t>
      </w:r>
      <w:r w:rsidRPr="00507C2C">
        <w:rPr>
          <w:rFonts w:ascii="宋体" w:hAnsi="宋体" w:hint="eastAsia"/>
          <w:kern w:val="0"/>
          <w:sz w:val="24"/>
          <w:szCs w:val="24"/>
        </w:rPr>
        <w:t>、具有省级或省级以上卫生部门颁发的涉及饮用水卫生安全产品卫生许可证</w:t>
      </w:r>
      <w:r>
        <w:rPr>
          <w:rFonts w:ascii="宋体" w:hAnsi="宋体" w:hint="eastAsia"/>
          <w:kern w:val="0"/>
          <w:sz w:val="24"/>
          <w:szCs w:val="24"/>
        </w:rPr>
        <w:t>；</w:t>
      </w:r>
    </w:p>
    <w:p w:rsidR="00324162" w:rsidRPr="00507C2C" w:rsidRDefault="00324162" w:rsidP="00CF5EF6">
      <w:pPr>
        <w:ind w:firstLineChars="200" w:firstLine="31680"/>
        <w:rPr>
          <w:rFonts w:ascii="宋体"/>
          <w:kern w:val="0"/>
          <w:sz w:val="24"/>
          <w:szCs w:val="24"/>
        </w:rPr>
      </w:pPr>
      <w:r>
        <w:rPr>
          <w:rFonts w:ascii="宋体" w:hAnsi="宋体"/>
          <w:kern w:val="0"/>
          <w:sz w:val="24"/>
          <w:szCs w:val="24"/>
        </w:rPr>
        <w:t>7</w:t>
      </w:r>
      <w:r w:rsidRPr="00507C2C">
        <w:rPr>
          <w:rFonts w:ascii="宋体" w:hAnsi="宋体" w:hint="eastAsia"/>
          <w:kern w:val="0"/>
          <w:sz w:val="24"/>
          <w:szCs w:val="24"/>
        </w:rPr>
        <w:t>、省级及以上质量监督部门出具的</w:t>
      </w:r>
      <w:r w:rsidRPr="00507C2C">
        <w:rPr>
          <w:rFonts w:ascii="宋体" w:hAnsi="宋体"/>
          <w:kern w:val="0"/>
          <w:sz w:val="24"/>
          <w:szCs w:val="24"/>
        </w:rPr>
        <w:t>2010</w:t>
      </w:r>
      <w:r w:rsidRPr="00507C2C">
        <w:rPr>
          <w:rFonts w:ascii="宋体" w:hAnsi="宋体" w:hint="eastAsia"/>
          <w:kern w:val="0"/>
          <w:sz w:val="24"/>
          <w:szCs w:val="24"/>
        </w:rPr>
        <w:t>年～</w:t>
      </w:r>
      <w:r w:rsidRPr="00507C2C">
        <w:rPr>
          <w:rFonts w:ascii="宋体" w:hAnsi="宋体"/>
          <w:kern w:val="0"/>
          <w:sz w:val="24"/>
          <w:szCs w:val="24"/>
        </w:rPr>
        <w:t>2012</w:t>
      </w:r>
      <w:r w:rsidRPr="00507C2C">
        <w:rPr>
          <w:rFonts w:ascii="宋体" w:hAnsi="宋体" w:hint="eastAsia"/>
          <w:kern w:val="0"/>
          <w:sz w:val="24"/>
          <w:szCs w:val="24"/>
        </w:rPr>
        <w:t>年连续三年产品质量检验报告；</w:t>
      </w:r>
    </w:p>
    <w:p w:rsidR="00324162" w:rsidRDefault="00324162" w:rsidP="00DC7DC4">
      <w:pPr>
        <w:pStyle w:val="PlainText"/>
        <w:spacing w:line="440" w:lineRule="exact"/>
        <w:ind w:firstLineChars="200" w:firstLine="31680"/>
        <w:outlineLvl w:val="0"/>
        <w:rPr>
          <w:rFonts w:hAnsi="宋体"/>
          <w:b/>
          <w:sz w:val="24"/>
          <w:szCs w:val="24"/>
        </w:rPr>
      </w:pPr>
      <w:r>
        <w:rPr>
          <w:rFonts w:hAnsi="宋体" w:hint="eastAsia"/>
          <w:b/>
          <w:sz w:val="24"/>
          <w:szCs w:val="24"/>
        </w:rPr>
        <w:t>评审依据：以上材料需提供有效证书原件。开标时，</w:t>
      </w:r>
      <w:bookmarkStart w:id="238" w:name="_Toc321749285"/>
      <w:bookmarkStart w:id="239" w:name="_Toc332025853"/>
      <w:bookmarkEnd w:id="237"/>
      <w:r>
        <w:rPr>
          <w:rFonts w:hAnsi="宋体" w:hint="eastAsia"/>
          <w:b/>
          <w:sz w:val="24"/>
          <w:szCs w:val="24"/>
        </w:rPr>
        <w:t>投标人未按规定提交证书原件的，为未能对招标文件做出实质性响应，资格审查不合格。</w:t>
      </w:r>
    </w:p>
    <w:p w:rsidR="00324162" w:rsidRDefault="00324162" w:rsidP="00CF5EF6">
      <w:pPr>
        <w:pStyle w:val="PlainText"/>
        <w:spacing w:line="440" w:lineRule="exact"/>
        <w:ind w:firstLineChars="200" w:firstLine="31680"/>
        <w:outlineLvl w:val="0"/>
        <w:rPr>
          <w:rFonts w:hAnsi="宋体"/>
          <w:sz w:val="24"/>
          <w:szCs w:val="24"/>
        </w:rPr>
      </w:pPr>
      <w:r>
        <w:rPr>
          <w:rFonts w:hAnsi="宋体" w:hint="eastAsia"/>
          <w:sz w:val="24"/>
          <w:szCs w:val="24"/>
        </w:rPr>
        <w:t>五、响应性评审</w:t>
      </w:r>
      <w:bookmarkEnd w:id="238"/>
      <w:bookmarkEnd w:id="239"/>
    </w:p>
    <w:p w:rsidR="00324162" w:rsidRDefault="00324162" w:rsidP="00CF5EF6">
      <w:pPr>
        <w:spacing w:line="440" w:lineRule="exact"/>
        <w:ind w:firstLineChars="200" w:firstLine="31680"/>
        <w:rPr>
          <w:rFonts w:ascii="宋体"/>
          <w:sz w:val="24"/>
          <w:szCs w:val="24"/>
        </w:rPr>
      </w:pPr>
      <w:r>
        <w:rPr>
          <w:rFonts w:ascii="宋体" w:hAnsi="宋体"/>
          <w:sz w:val="24"/>
          <w:szCs w:val="24"/>
        </w:rPr>
        <w:t>1</w:t>
      </w:r>
      <w:r>
        <w:rPr>
          <w:rFonts w:ascii="宋体" w:hAnsi="宋体" w:hint="eastAsia"/>
          <w:sz w:val="24"/>
          <w:szCs w:val="24"/>
        </w:rPr>
        <w:t>、在评标过程中，如发现投标人以他人的名义投标、串通投标、以行贿手段谋取中标或者以其他弄虚作假方式投标的，经评标委员会确认，该投标人的投标作废标处理。</w:t>
      </w:r>
    </w:p>
    <w:p w:rsidR="00324162" w:rsidRDefault="00324162" w:rsidP="00CF5EF6">
      <w:pPr>
        <w:spacing w:line="440" w:lineRule="exact"/>
        <w:ind w:firstLineChars="200" w:firstLine="31680"/>
        <w:rPr>
          <w:rFonts w:ascii="宋体"/>
          <w:sz w:val="24"/>
          <w:szCs w:val="24"/>
        </w:rPr>
      </w:pPr>
      <w:r>
        <w:rPr>
          <w:rFonts w:ascii="宋体" w:hAnsi="宋体"/>
          <w:sz w:val="24"/>
          <w:szCs w:val="24"/>
        </w:rPr>
        <w:t>2</w:t>
      </w:r>
      <w:r>
        <w:rPr>
          <w:rFonts w:ascii="宋体" w:hAnsi="宋体" w:hint="eastAsia"/>
          <w:sz w:val="24"/>
          <w:szCs w:val="24"/>
        </w:rPr>
        <w:t>、评标委员会技术商务组对符合评审条件的投标人进行响应性评审。未能实质响应的，作废标处理，并在评标报告中做出说明。招标文件对重大偏差另有规定的，从其规定。</w:t>
      </w:r>
    </w:p>
    <w:p w:rsidR="00324162" w:rsidRDefault="00324162" w:rsidP="00CF5EF6">
      <w:pPr>
        <w:spacing w:line="440" w:lineRule="exact"/>
        <w:ind w:firstLineChars="200" w:firstLine="31680"/>
        <w:rPr>
          <w:rFonts w:ascii="宋体"/>
          <w:sz w:val="24"/>
          <w:szCs w:val="24"/>
        </w:rPr>
      </w:pPr>
      <w:r>
        <w:rPr>
          <w:rFonts w:ascii="宋体" w:hAnsi="宋体"/>
          <w:sz w:val="24"/>
          <w:szCs w:val="24"/>
        </w:rPr>
        <w:t>3</w:t>
      </w:r>
      <w:r>
        <w:rPr>
          <w:rFonts w:ascii="宋体" w:hAnsi="宋体" w:hint="eastAsia"/>
          <w:sz w:val="24"/>
          <w:szCs w:val="24"/>
        </w:rPr>
        <w:t>、投标文件有下列情形之一的，为未能对招标文件做出实质性响应：</w:t>
      </w:r>
    </w:p>
    <w:p w:rsidR="00324162" w:rsidRDefault="00324162" w:rsidP="00CF5EF6">
      <w:pPr>
        <w:widowControl/>
        <w:spacing w:line="440" w:lineRule="exact"/>
        <w:ind w:firstLineChars="200" w:firstLine="31680"/>
        <w:jc w:val="left"/>
        <w:rPr>
          <w:rFonts w:ascii="宋体"/>
          <w:sz w:val="24"/>
          <w:szCs w:val="24"/>
        </w:rPr>
      </w:pPr>
      <w:r>
        <w:rPr>
          <w:rFonts w:ascii="宋体" w:hAnsi="宋体" w:hint="eastAsia"/>
          <w:sz w:val="24"/>
          <w:szCs w:val="24"/>
        </w:rPr>
        <w:t>⑴</w:t>
      </w:r>
      <w:r>
        <w:rPr>
          <w:rFonts w:ascii="宋体" w:hAnsi="宋体"/>
          <w:sz w:val="24"/>
          <w:szCs w:val="24"/>
        </w:rPr>
        <w:t xml:space="preserve"> </w:t>
      </w:r>
      <w:r>
        <w:rPr>
          <w:rFonts w:ascii="宋体" w:hAnsi="宋体" w:hint="eastAsia"/>
          <w:sz w:val="24"/>
          <w:szCs w:val="24"/>
        </w:rPr>
        <w:t>没有按照招标文件要求提交投标保证金的；</w:t>
      </w:r>
    </w:p>
    <w:p w:rsidR="00324162" w:rsidRDefault="00324162" w:rsidP="00CF5EF6">
      <w:pPr>
        <w:widowControl/>
        <w:spacing w:line="440" w:lineRule="exact"/>
        <w:ind w:firstLineChars="200" w:firstLine="31680"/>
        <w:jc w:val="left"/>
        <w:rPr>
          <w:rFonts w:ascii="宋体"/>
          <w:sz w:val="24"/>
          <w:szCs w:val="24"/>
        </w:rPr>
      </w:pPr>
      <w:r>
        <w:rPr>
          <w:rFonts w:ascii="宋体" w:hAnsi="宋体" w:hint="eastAsia"/>
          <w:sz w:val="24"/>
          <w:szCs w:val="24"/>
        </w:rPr>
        <w:t>⑵投标文件正副本中需投标人签字、加盖公章处而没有投标人法人代表或授权委托人签字和加盖公章的；</w:t>
      </w:r>
    </w:p>
    <w:p w:rsidR="00324162" w:rsidRDefault="00324162" w:rsidP="00CF5EF6">
      <w:pPr>
        <w:widowControl/>
        <w:spacing w:line="440" w:lineRule="exact"/>
        <w:ind w:firstLineChars="200" w:firstLine="31680"/>
        <w:jc w:val="left"/>
        <w:rPr>
          <w:rFonts w:ascii="宋体"/>
          <w:sz w:val="24"/>
          <w:szCs w:val="24"/>
        </w:rPr>
      </w:pPr>
      <w:r>
        <w:rPr>
          <w:rFonts w:ascii="宋体" w:hAnsi="宋体" w:hint="eastAsia"/>
          <w:sz w:val="24"/>
          <w:szCs w:val="24"/>
        </w:rPr>
        <w:t>⑶投标人法定代表人（或委托代理人）未在投标截止时间前到达开标会场签到的；</w:t>
      </w:r>
    </w:p>
    <w:p w:rsidR="00324162" w:rsidRDefault="00324162" w:rsidP="00CF5EF6">
      <w:pPr>
        <w:widowControl/>
        <w:spacing w:line="440" w:lineRule="exact"/>
        <w:ind w:firstLineChars="200" w:firstLine="31680"/>
        <w:jc w:val="left"/>
        <w:rPr>
          <w:rFonts w:ascii="宋体"/>
          <w:sz w:val="24"/>
          <w:szCs w:val="24"/>
        </w:rPr>
      </w:pPr>
      <w:r>
        <w:rPr>
          <w:rFonts w:ascii="宋体" w:hAnsi="宋体" w:hint="eastAsia"/>
          <w:sz w:val="24"/>
          <w:szCs w:val="24"/>
        </w:rPr>
        <w:t>⑷投标文件字迹模糊导致无法确认投标价格；</w:t>
      </w:r>
    </w:p>
    <w:p w:rsidR="00324162" w:rsidRDefault="00324162" w:rsidP="00CF5EF6">
      <w:pPr>
        <w:widowControl/>
        <w:spacing w:line="440" w:lineRule="exact"/>
        <w:ind w:firstLineChars="200" w:firstLine="31680"/>
        <w:jc w:val="left"/>
        <w:rPr>
          <w:rFonts w:ascii="宋体"/>
          <w:sz w:val="24"/>
          <w:szCs w:val="24"/>
        </w:rPr>
      </w:pPr>
      <w:r>
        <w:rPr>
          <w:rFonts w:ascii="宋体" w:hAnsi="宋体" w:hint="eastAsia"/>
          <w:sz w:val="24"/>
          <w:szCs w:val="24"/>
        </w:rPr>
        <w:t>⑸投标文件附有招标人不能接受的条件的；</w:t>
      </w:r>
    </w:p>
    <w:p w:rsidR="00324162" w:rsidRDefault="00324162" w:rsidP="00CF5EF6">
      <w:pPr>
        <w:widowControl/>
        <w:spacing w:line="440" w:lineRule="exact"/>
        <w:ind w:firstLineChars="200" w:firstLine="31680"/>
        <w:jc w:val="left"/>
        <w:rPr>
          <w:rFonts w:ascii="宋体"/>
          <w:sz w:val="24"/>
          <w:szCs w:val="24"/>
        </w:rPr>
      </w:pPr>
      <w:r>
        <w:rPr>
          <w:rFonts w:ascii="宋体" w:hAnsi="宋体" w:hint="eastAsia"/>
          <w:sz w:val="24"/>
          <w:szCs w:val="24"/>
        </w:rPr>
        <w:t>⑹不符合招标文件中规定的技术质量标准；</w:t>
      </w:r>
    </w:p>
    <w:p w:rsidR="00324162" w:rsidRDefault="00324162" w:rsidP="00CF5EF6">
      <w:pPr>
        <w:spacing w:line="440" w:lineRule="exact"/>
        <w:ind w:firstLineChars="200" w:firstLine="31680"/>
        <w:rPr>
          <w:rFonts w:ascii="宋体"/>
          <w:sz w:val="24"/>
          <w:szCs w:val="24"/>
        </w:rPr>
      </w:pPr>
      <w:r>
        <w:rPr>
          <w:rFonts w:ascii="宋体" w:hAnsi="宋体" w:hint="eastAsia"/>
          <w:sz w:val="24"/>
          <w:szCs w:val="24"/>
        </w:rPr>
        <w:t>⑺不符合招标文件中规定的其他实质性要求或违反国家有关规定的。</w:t>
      </w:r>
    </w:p>
    <w:p w:rsidR="00324162" w:rsidRDefault="00324162" w:rsidP="00CF5EF6">
      <w:pPr>
        <w:spacing w:line="440" w:lineRule="exact"/>
        <w:ind w:firstLineChars="200" w:firstLine="31680"/>
        <w:rPr>
          <w:rFonts w:ascii="宋体"/>
          <w:sz w:val="24"/>
          <w:szCs w:val="24"/>
        </w:rPr>
      </w:pPr>
      <w:r>
        <w:rPr>
          <w:rFonts w:ascii="宋体" w:hAnsi="宋体"/>
          <w:sz w:val="24"/>
          <w:szCs w:val="24"/>
        </w:rPr>
        <w:t>4</w:t>
      </w:r>
      <w:r>
        <w:rPr>
          <w:rFonts w:ascii="宋体" w:hAnsi="宋体" w:hint="eastAsia"/>
          <w:sz w:val="24"/>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评标委员会可以要求存在细微偏差的投标人在评标结束前予以补正。</w:t>
      </w:r>
    </w:p>
    <w:p w:rsidR="00324162" w:rsidRDefault="00324162" w:rsidP="002E3A37">
      <w:pPr>
        <w:widowControl/>
        <w:spacing w:line="440" w:lineRule="exact"/>
        <w:jc w:val="left"/>
        <w:outlineLvl w:val="0"/>
        <w:rPr>
          <w:rFonts w:ascii="宋体"/>
          <w:sz w:val="24"/>
          <w:szCs w:val="24"/>
        </w:rPr>
      </w:pPr>
      <w:r>
        <w:rPr>
          <w:rFonts w:ascii="宋体" w:hAnsi="宋体" w:hint="eastAsia"/>
          <w:sz w:val="24"/>
          <w:szCs w:val="24"/>
        </w:rPr>
        <w:t>六、商务标评审</w:t>
      </w:r>
    </w:p>
    <w:p w:rsidR="00324162" w:rsidRDefault="00324162" w:rsidP="00CF5EF6">
      <w:pPr>
        <w:spacing w:line="440" w:lineRule="exact"/>
        <w:ind w:firstLineChars="200" w:firstLine="31680"/>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、投标人的已标价工程量清单所列项目必须全部进行报价，否则认为该项报价已含在其它项目中。</w:t>
      </w:r>
    </w:p>
    <w:p w:rsidR="00324162" w:rsidRPr="002E3A37" w:rsidRDefault="00324162" w:rsidP="00CF5EF6">
      <w:pPr>
        <w:spacing w:line="440" w:lineRule="exact"/>
        <w:ind w:firstLineChars="200" w:firstLine="31680"/>
        <w:rPr>
          <w:rFonts w:ascii="宋体"/>
          <w:color w:val="000000"/>
          <w:sz w:val="24"/>
          <w:szCs w:val="24"/>
        </w:rPr>
      </w:pPr>
      <w:r>
        <w:rPr>
          <w:rFonts w:ascii="宋体" w:hAnsi="宋体"/>
          <w:color w:val="000000"/>
          <w:sz w:val="24"/>
          <w:szCs w:val="24"/>
        </w:rPr>
        <w:t>2</w:t>
      </w:r>
      <w:r>
        <w:rPr>
          <w:rFonts w:ascii="宋体" w:hAnsi="宋体" w:hint="eastAsia"/>
          <w:color w:val="000000"/>
          <w:sz w:val="24"/>
          <w:szCs w:val="24"/>
        </w:rPr>
        <w:t>、招标人不接受</w:t>
      </w:r>
      <w:r w:rsidRPr="00D77A90">
        <w:rPr>
          <w:rFonts w:ascii="宋体" w:hAnsi="宋体" w:hint="eastAsia"/>
          <w:color w:val="000000"/>
          <w:sz w:val="24"/>
          <w:szCs w:val="24"/>
        </w:rPr>
        <w:t>明显</w:t>
      </w:r>
      <w:r>
        <w:rPr>
          <w:rFonts w:ascii="宋体" w:hAnsi="宋体" w:hint="eastAsia"/>
          <w:color w:val="000000"/>
          <w:sz w:val="24"/>
          <w:szCs w:val="24"/>
        </w:rPr>
        <w:t>低于成本的投标报价，以评标委员会研究决定为准。</w:t>
      </w:r>
    </w:p>
    <w:p w:rsidR="00324162" w:rsidRDefault="00324162" w:rsidP="00CF5EF6">
      <w:pPr>
        <w:widowControl/>
        <w:spacing w:line="440" w:lineRule="exact"/>
        <w:ind w:firstLineChars="200" w:firstLine="31680"/>
        <w:jc w:val="left"/>
        <w:rPr>
          <w:rFonts w:ascii="宋体"/>
          <w:sz w:val="24"/>
          <w:szCs w:val="24"/>
        </w:rPr>
      </w:pPr>
      <w:r>
        <w:rPr>
          <w:rFonts w:ascii="宋体" w:hAnsi="宋体"/>
          <w:sz w:val="24"/>
          <w:szCs w:val="24"/>
        </w:rPr>
        <w:t>3</w:t>
      </w:r>
      <w:r>
        <w:rPr>
          <w:rFonts w:ascii="宋体" w:hAnsi="宋体" w:hint="eastAsia"/>
          <w:sz w:val="24"/>
          <w:szCs w:val="24"/>
        </w:rPr>
        <w:t>、将有效标的投标报价由低到高进行排序，投标报价最低的排序第一，依次类推。</w:t>
      </w:r>
    </w:p>
    <w:p w:rsidR="00324162" w:rsidRDefault="00324162" w:rsidP="00507C2C">
      <w:pPr>
        <w:widowControl/>
        <w:spacing w:line="440" w:lineRule="exact"/>
        <w:jc w:val="left"/>
        <w:rPr>
          <w:rFonts w:ascii="宋体"/>
          <w:sz w:val="24"/>
          <w:szCs w:val="24"/>
        </w:rPr>
      </w:pPr>
      <w:r>
        <w:rPr>
          <w:rFonts w:ascii="宋体" w:hAnsi="宋体" w:hint="eastAsia"/>
          <w:sz w:val="24"/>
          <w:szCs w:val="24"/>
        </w:rPr>
        <w:t>七、决标</w:t>
      </w:r>
    </w:p>
    <w:p w:rsidR="00324162" w:rsidRDefault="00324162" w:rsidP="00CF5EF6">
      <w:pPr>
        <w:widowControl/>
        <w:spacing w:line="440" w:lineRule="exact"/>
        <w:ind w:firstLineChars="200" w:firstLine="31680"/>
        <w:jc w:val="left"/>
        <w:rPr>
          <w:rFonts w:ascii="宋体"/>
          <w:sz w:val="24"/>
          <w:szCs w:val="24"/>
        </w:rPr>
      </w:pPr>
      <w:r>
        <w:rPr>
          <w:rFonts w:ascii="宋体" w:hAnsi="宋体" w:hint="eastAsia"/>
          <w:sz w:val="24"/>
          <w:szCs w:val="24"/>
        </w:rPr>
        <w:t>招标人根据《江西省实施</w:t>
      </w:r>
      <w:r>
        <w:rPr>
          <w:rFonts w:ascii="宋体" w:hAnsi="宋体"/>
          <w:sz w:val="24"/>
          <w:szCs w:val="24"/>
        </w:rPr>
        <w:t>&lt;</w:t>
      </w:r>
      <w:r>
        <w:rPr>
          <w:rFonts w:ascii="宋体" w:hAnsi="宋体" w:hint="eastAsia"/>
          <w:sz w:val="24"/>
          <w:szCs w:val="24"/>
        </w:rPr>
        <w:t>中华人民共和国招标投标法</w:t>
      </w:r>
      <w:r>
        <w:rPr>
          <w:rFonts w:ascii="宋体" w:hAnsi="宋体"/>
          <w:sz w:val="24"/>
          <w:szCs w:val="24"/>
        </w:rPr>
        <w:t>&gt;</w:t>
      </w:r>
      <w:r>
        <w:rPr>
          <w:rFonts w:ascii="宋体" w:hAnsi="宋体" w:hint="eastAsia"/>
          <w:sz w:val="24"/>
          <w:szCs w:val="24"/>
        </w:rPr>
        <w:t>办法》、《水利工程建设项目重要设备材料采购招标投标管理办法》</w:t>
      </w:r>
      <w:r>
        <w:rPr>
          <w:rFonts w:ascii="宋体" w:hAnsi="宋体"/>
          <w:sz w:val="24"/>
          <w:szCs w:val="24"/>
        </w:rPr>
        <w:t>(</w:t>
      </w:r>
      <w:r>
        <w:rPr>
          <w:rFonts w:ascii="宋体" w:hAnsi="宋体" w:hint="eastAsia"/>
          <w:sz w:val="24"/>
          <w:szCs w:val="24"/>
        </w:rPr>
        <w:t>水利部水建管【</w:t>
      </w:r>
      <w:r>
        <w:rPr>
          <w:rFonts w:ascii="宋体" w:hAnsi="宋体"/>
          <w:sz w:val="24"/>
          <w:szCs w:val="24"/>
        </w:rPr>
        <w:t>2002</w:t>
      </w:r>
      <w:r>
        <w:rPr>
          <w:rFonts w:ascii="宋体" w:hAnsi="宋体" w:hint="eastAsia"/>
          <w:sz w:val="24"/>
          <w:szCs w:val="24"/>
        </w:rPr>
        <w:t>】</w:t>
      </w:r>
      <w:r>
        <w:rPr>
          <w:rFonts w:ascii="宋体" w:hAnsi="宋体"/>
          <w:sz w:val="24"/>
          <w:szCs w:val="24"/>
        </w:rPr>
        <w:t>585</w:t>
      </w:r>
      <w:r>
        <w:rPr>
          <w:rFonts w:ascii="宋体" w:hAnsi="宋体" w:hint="eastAsia"/>
          <w:sz w:val="24"/>
          <w:szCs w:val="24"/>
        </w:rPr>
        <w:t>号</w:t>
      </w:r>
      <w:r>
        <w:rPr>
          <w:rFonts w:ascii="宋体" w:hAnsi="宋体"/>
          <w:sz w:val="24"/>
          <w:szCs w:val="24"/>
        </w:rPr>
        <w:t>)</w:t>
      </w:r>
      <w:r>
        <w:rPr>
          <w:rFonts w:ascii="宋体" w:hAnsi="宋体" w:hint="eastAsia"/>
          <w:sz w:val="24"/>
          <w:szCs w:val="24"/>
        </w:rPr>
        <w:t>、《评标委员会和评标方法暂行规定》</w:t>
      </w:r>
      <w:r>
        <w:rPr>
          <w:rFonts w:ascii="宋体" w:hAnsi="宋体"/>
          <w:sz w:val="24"/>
          <w:szCs w:val="24"/>
        </w:rPr>
        <w:t>(</w:t>
      </w:r>
      <w:r>
        <w:rPr>
          <w:rFonts w:ascii="宋体" w:hAnsi="宋体" w:hint="eastAsia"/>
          <w:sz w:val="24"/>
          <w:szCs w:val="24"/>
        </w:rPr>
        <w:t>七部委</w:t>
      </w:r>
      <w:r>
        <w:rPr>
          <w:rFonts w:ascii="宋体" w:hAnsi="宋体"/>
          <w:sz w:val="24"/>
          <w:szCs w:val="24"/>
        </w:rPr>
        <w:t>12</w:t>
      </w:r>
      <w:r>
        <w:rPr>
          <w:rFonts w:ascii="宋体" w:hAnsi="宋体" w:hint="eastAsia"/>
          <w:sz w:val="24"/>
          <w:szCs w:val="24"/>
        </w:rPr>
        <w:t>号令</w:t>
      </w:r>
      <w:r>
        <w:rPr>
          <w:rFonts w:ascii="宋体" w:hAnsi="宋体"/>
          <w:sz w:val="24"/>
          <w:szCs w:val="24"/>
        </w:rPr>
        <w:t>)</w:t>
      </w:r>
      <w:r>
        <w:rPr>
          <w:rFonts w:ascii="宋体" w:hAnsi="宋体" w:hint="eastAsia"/>
          <w:sz w:val="24"/>
          <w:szCs w:val="24"/>
        </w:rPr>
        <w:t>的有关规定，原则上确定经评标委员会推荐的第一名中标，当排名第一的有多家时，则由招标人代表当场随机抽签确定中标人。</w:t>
      </w:r>
    </w:p>
    <w:p w:rsidR="00324162" w:rsidRDefault="00324162" w:rsidP="00CF5EF6">
      <w:pPr>
        <w:widowControl/>
        <w:spacing w:line="440" w:lineRule="exact"/>
        <w:ind w:firstLineChars="198" w:firstLine="31680"/>
        <w:jc w:val="left"/>
        <w:rPr>
          <w:rFonts w:ascii="宋体"/>
          <w:sz w:val="24"/>
          <w:szCs w:val="24"/>
        </w:rPr>
      </w:pPr>
      <w:r>
        <w:rPr>
          <w:rFonts w:ascii="宋体" w:hAnsi="宋体" w:hint="eastAsia"/>
          <w:sz w:val="24"/>
          <w:szCs w:val="24"/>
        </w:rPr>
        <w:t>八、本评标办法由招标人负责解释。</w:t>
      </w:r>
    </w:p>
    <w:p w:rsidR="00324162" w:rsidRDefault="00324162" w:rsidP="00CF5EF6">
      <w:pPr>
        <w:widowControl/>
        <w:spacing w:line="440" w:lineRule="exact"/>
        <w:ind w:firstLineChars="198" w:firstLine="31680"/>
        <w:jc w:val="left"/>
        <w:rPr>
          <w:rFonts w:ascii="宋体"/>
          <w:sz w:val="24"/>
          <w:szCs w:val="24"/>
        </w:rPr>
      </w:pPr>
    </w:p>
    <w:p w:rsidR="00324162" w:rsidRDefault="00324162" w:rsidP="00CF5EF6">
      <w:pPr>
        <w:widowControl/>
        <w:spacing w:line="440" w:lineRule="exact"/>
        <w:ind w:firstLineChars="198" w:firstLine="31680"/>
        <w:jc w:val="left"/>
        <w:rPr>
          <w:rFonts w:ascii="宋体"/>
          <w:sz w:val="24"/>
          <w:szCs w:val="24"/>
        </w:rPr>
      </w:pPr>
    </w:p>
    <w:p w:rsidR="00324162" w:rsidRPr="002E3A37" w:rsidRDefault="00324162" w:rsidP="00EA54ED">
      <w:pPr>
        <w:widowControl/>
        <w:spacing w:line="440" w:lineRule="exact"/>
        <w:jc w:val="right"/>
        <w:rPr>
          <w:rFonts w:ascii="宋体"/>
          <w:sz w:val="28"/>
          <w:szCs w:val="28"/>
        </w:rPr>
      </w:pPr>
    </w:p>
    <w:p w:rsidR="00324162" w:rsidRPr="00EA54ED" w:rsidRDefault="00324162" w:rsidP="00223689">
      <w:pPr>
        <w:widowControl/>
        <w:spacing w:line="440" w:lineRule="exact"/>
        <w:ind w:right="22120"/>
        <w:jc w:val="right"/>
        <w:rPr>
          <w:rFonts w:ascii="宋体"/>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324162" w:rsidRPr="00F47533" w:rsidTr="004600EF">
        <w:tc>
          <w:tcPr>
            <w:tcW w:w="9854" w:type="dxa"/>
          </w:tcPr>
          <w:p w:rsidR="00324162" w:rsidRPr="00F47533" w:rsidRDefault="00324162" w:rsidP="004600EF">
            <w:pPr>
              <w:widowControl/>
              <w:spacing w:line="440" w:lineRule="exact"/>
              <w:rPr>
                <w:rFonts w:ascii="宋体"/>
                <w:sz w:val="28"/>
                <w:szCs w:val="28"/>
              </w:rPr>
            </w:pPr>
            <w:r w:rsidRPr="00F47533">
              <w:rPr>
                <w:rFonts w:ascii="宋体" w:hAnsi="宋体" w:hint="eastAsia"/>
                <w:sz w:val="28"/>
                <w:szCs w:val="28"/>
              </w:rPr>
              <w:t>招标单位</w:t>
            </w:r>
          </w:p>
          <w:p w:rsidR="00324162" w:rsidRPr="00F47533" w:rsidRDefault="00324162" w:rsidP="004600EF">
            <w:pPr>
              <w:widowControl/>
              <w:spacing w:line="440" w:lineRule="exact"/>
              <w:rPr>
                <w:rFonts w:ascii="宋体"/>
                <w:sz w:val="28"/>
                <w:szCs w:val="28"/>
              </w:rPr>
            </w:pPr>
          </w:p>
          <w:p w:rsidR="00324162" w:rsidRPr="00F47533" w:rsidRDefault="00324162" w:rsidP="004600EF">
            <w:pPr>
              <w:widowControl/>
              <w:spacing w:line="440" w:lineRule="exact"/>
              <w:rPr>
                <w:rFonts w:ascii="宋体"/>
                <w:sz w:val="28"/>
                <w:szCs w:val="28"/>
              </w:rPr>
            </w:pPr>
          </w:p>
          <w:p w:rsidR="00324162" w:rsidRPr="00F47533" w:rsidRDefault="00324162" w:rsidP="004600EF">
            <w:pPr>
              <w:widowControl/>
              <w:spacing w:line="440" w:lineRule="exact"/>
              <w:rPr>
                <w:rFonts w:ascii="宋体"/>
                <w:sz w:val="28"/>
                <w:szCs w:val="28"/>
              </w:rPr>
            </w:pPr>
          </w:p>
          <w:p w:rsidR="00324162" w:rsidRPr="00F47533" w:rsidRDefault="00324162" w:rsidP="004600EF">
            <w:pPr>
              <w:widowControl/>
              <w:spacing w:line="440" w:lineRule="exact"/>
              <w:rPr>
                <w:rFonts w:ascii="宋体"/>
                <w:sz w:val="28"/>
                <w:szCs w:val="28"/>
              </w:rPr>
            </w:pPr>
          </w:p>
          <w:p w:rsidR="00324162" w:rsidRPr="00F47533" w:rsidRDefault="00324162" w:rsidP="004600EF">
            <w:pPr>
              <w:widowControl/>
              <w:spacing w:line="440" w:lineRule="exact"/>
              <w:rPr>
                <w:rFonts w:ascii="宋体"/>
                <w:sz w:val="28"/>
                <w:szCs w:val="28"/>
              </w:rPr>
            </w:pPr>
          </w:p>
          <w:p w:rsidR="00324162" w:rsidRPr="00F47533" w:rsidRDefault="00324162" w:rsidP="00324162">
            <w:pPr>
              <w:widowControl/>
              <w:spacing w:line="440" w:lineRule="exact"/>
              <w:ind w:firstLineChars="1750" w:firstLine="31680"/>
              <w:rPr>
                <w:rFonts w:ascii="宋体"/>
                <w:sz w:val="28"/>
                <w:szCs w:val="28"/>
              </w:rPr>
            </w:pPr>
            <w:r w:rsidRPr="00F47533">
              <w:rPr>
                <w:rFonts w:ascii="宋体" w:hAnsi="宋体" w:hint="eastAsia"/>
                <w:sz w:val="28"/>
                <w:szCs w:val="28"/>
              </w:rPr>
              <w:t>（章）</w:t>
            </w:r>
          </w:p>
          <w:p w:rsidR="00324162" w:rsidRPr="00F47533" w:rsidRDefault="00324162" w:rsidP="004600EF">
            <w:pPr>
              <w:widowControl/>
              <w:spacing w:line="440" w:lineRule="exact"/>
              <w:rPr>
                <w:rFonts w:ascii="宋体"/>
                <w:sz w:val="28"/>
                <w:szCs w:val="28"/>
              </w:rPr>
            </w:pPr>
          </w:p>
          <w:p w:rsidR="00324162" w:rsidRPr="00F47533" w:rsidRDefault="00324162" w:rsidP="004600EF">
            <w:pPr>
              <w:widowControl/>
              <w:spacing w:line="440" w:lineRule="exact"/>
              <w:rPr>
                <w:rFonts w:ascii="宋体"/>
                <w:sz w:val="28"/>
                <w:szCs w:val="28"/>
              </w:rPr>
            </w:pPr>
          </w:p>
          <w:p w:rsidR="00324162" w:rsidRPr="00F47533" w:rsidRDefault="00324162" w:rsidP="004600EF">
            <w:pPr>
              <w:widowControl/>
              <w:spacing w:line="440" w:lineRule="exact"/>
              <w:rPr>
                <w:rFonts w:ascii="宋体"/>
                <w:sz w:val="28"/>
                <w:szCs w:val="28"/>
              </w:rPr>
            </w:pPr>
          </w:p>
          <w:p w:rsidR="00324162" w:rsidRPr="00F47533" w:rsidRDefault="00324162" w:rsidP="004600EF">
            <w:pPr>
              <w:widowControl/>
              <w:wordWrap w:val="0"/>
              <w:spacing w:line="440" w:lineRule="exact"/>
              <w:jc w:val="right"/>
              <w:rPr>
                <w:rFonts w:ascii="宋体"/>
                <w:sz w:val="28"/>
                <w:szCs w:val="28"/>
              </w:rPr>
            </w:pPr>
            <w:r w:rsidRPr="00F47533">
              <w:rPr>
                <w:rFonts w:ascii="宋体" w:hAnsi="宋体" w:hint="eastAsia"/>
                <w:sz w:val="28"/>
                <w:szCs w:val="28"/>
              </w:rPr>
              <w:t>年</w:t>
            </w:r>
            <w:r w:rsidRPr="00F47533">
              <w:rPr>
                <w:rFonts w:ascii="宋体" w:hAnsi="宋体"/>
                <w:sz w:val="28"/>
                <w:szCs w:val="28"/>
              </w:rPr>
              <w:t xml:space="preserve">    </w:t>
            </w:r>
            <w:r w:rsidRPr="00F47533">
              <w:rPr>
                <w:rFonts w:ascii="宋体" w:hAnsi="宋体" w:hint="eastAsia"/>
                <w:sz w:val="28"/>
                <w:szCs w:val="28"/>
              </w:rPr>
              <w:t>月</w:t>
            </w:r>
            <w:r w:rsidRPr="00F47533">
              <w:rPr>
                <w:rFonts w:ascii="宋体" w:hAnsi="宋体"/>
                <w:sz w:val="28"/>
                <w:szCs w:val="28"/>
              </w:rPr>
              <w:t xml:space="preserve">     </w:t>
            </w:r>
            <w:r w:rsidRPr="00F47533">
              <w:rPr>
                <w:rFonts w:ascii="宋体" w:hAnsi="宋体" w:hint="eastAsia"/>
                <w:sz w:val="28"/>
                <w:szCs w:val="28"/>
              </w:rPr>
              <w:t>日</w:t>
            </w:r>
          </w:p>
          <w:p w:rsidR="00324162" w:rsidRPr="00F47533" w:rsidRDefault="00324162" w:rsidP="004600EF">
            <w:pPr>
              <w:widowControl/>
              <w:spacing w:line="440" w:lineRule="exact"/>
              <w:jc w:val="right"/>
              <w:rPr>
                <w:rFonts w:ascii="宋体"/>
                <w:sz w:val="28"/>
                <w:szCs w:val="28"/>
              </w:rPr>
            </w:pPr>
          </w:p>
        </w:tc>
      </w:tr>
      <w:tr w:rsidR="00324162" w:rsidRPr="00F47533" w:rsidTr="004600EF">
        <w:tc>
          <w:tcPr>
            <w:tcW w:w="9854" w:type="dxa"/>
          </w:tcPr>
          <w:p w:rsidR="00324162" w:rsidRPr="00F47533" w:rsidRDefault="00324162" w:rsidP="004600EF">
            <w:pPr>
              <w:widowControl/>
              <w:spacing w:line="440" w:lineRule="exact"/>
              <w:rPr>
                <w:rFonts w:ascii="宋体"/>
                <w:sz w:val="28"/>
                <w:szCs w:val="28"/>
              </w:rPr>
            </w:pPr>
            <w:r w:rsidRPr="00F47533">
              <w:rPr>
                <w:rFonts w:ascii="宋体" w:hAnsi="宋体" w:hint="eastAsia"/>
                <w:sz w:val="28"/>
                <w:szCs w:val="28"/>
              </w:rPr>
              <w:t>招标监督机构备案</w:t>
            </w:r>
          </w:p>
          <w:p w:rsidR="00324162" w:rsidRPr="00F47533" w:rsidRDefault="00324162" w:rsidP="004600EF">
            <w:pPr>
              <w:widowControl/>
              <w:spacing w:line="440" w:lineRule="exact"/>
              <w:rPr>
                <w:rFonts w:ascii="宋体"/>
                <w:sz w:val="28"/>
                <w:szCs w:val="28"/>
              </w:rPr>
            </w:pPr>
          </w:p>
          <w:p w:rsidR="00324162" w:rsidRPr="00F47533" w:rsidRDefault="00324162" w:rsidP="004600EF">
            <w:pPr>
              <w:widowControl/>
              <w:spacing w:line="440" w:lineRule="exact"/>
              <w:rPr>
                <w:rFonts w:ascii="宋体"/>
                <w:sz w:val="28"/>
                <w:szCs w:val="28"/>
              </w:rPr>
            </w:pPr>
          </w:p>
          <w:p w:rsidR="00324162" w:rsidRPr="00F47533" w:rsidRDefault="00324162" w:rsidP="004600EF">
            <w:pPr>
              <w:widowControl/>
              <w:spacing w:line="440" w:lineRule="exact"/>
              <w:rPr>
                <w:rFonts w:ascii="宋体"/>
                <w:sz w:val="28"/>
                <w:szCs w:val="28"/>
              </w:rPr>
            </w:pPr>
          </w:p>
          <w:p w:rsidR="00324162" w:rsidRPr="00F47533" w:rsidRDefault="00324162" w:rsidP="004600EF">
            <w:pPr>
              <w:widowControl/>
              <w:spacing w:line="440" w:lineRule="exact"/>
              <w:rPr>
                <w:rFonts w:ascii="宋体"/>
                <w:sz w:val="28"/>
                <w:szCs w:val="28"/>
              </w:rPr>
            </w:pPr>
          </w:p>
          <w:p w:rsidR="00324162" w:rsidRPr="00F47533" w:rsidRDefault="00324162" w:rsidP="004600EF">
            <w:pPr>
              <w:widowControl/>
              <w:spacing w:line="440" w:lineRule="exact"/>
              <w:jc w:val="center"/>
              <w:rPr>
                <w:rFonts w:ascii="宋体"/>
                <w:sz w:val="28"/>
                <w:szCs w:val="28"/>
              </w:rPr>
            </w:pPr>
            <w:r w:rsidRPr="00F47533">
              <w:rPr>
                <w:rFonts w:ascii="宋体" w:hAnsi="宋体"/>
                <w:sz w:val="28"/>
                <w:szCs w:val="28"/>
              </w:rPr>
              <w:t xml:space="preserve">         </w:t>
            </w:r>
            <w:r w:rsidRPr="00F47533">
              <w:rPr>
                <w:rFonts w:ascii="宋体" w:hAnsi="宋体" w:hint="eastAsia"/>
                <w:sz w:val="28"/>
                <w:szCs w:val="28"/>
              </w:rPr>
              <w:t>（章）</w:t>
            </w:r>
          </w:p>
          <w:p w:rsidR="00324162" w:rsidRPr="00F47533" w:rsidRDefault="00324162" w:rsidP="004600EF">
            <w:pPr>
              <w:widowControl/>
              <w:spacing w:line="440" w:lineRule="exact"/>
              <w:rPr>
                <w:rFonts w:ascii="宋体"/>
                <w:sz w:val="28"/>
                <w:szCs w:val="28"/>
              </w:rPr>
            </w:pPr>
          </w:p>
          <w:p w:rsidR="00324162" w:rsidRPr="00F47533" w:rsidRDefault="00324162" w:rsidP="004600EF">
            <w:pPr>
              <w:widowControl/>
              <w:spacing w:line="440" w:lineRule="exact"/>
              <w:rPr>
                <w:rFonts w:ascii="宋体"/>
                <w:sz w:val="28"/>
                <w:szCs w:val="28"/>
              </w:rPr>
            </w:pPr>
          </w:p>
          <w:p w:rsidR="00324162" w:rsidRPr="00F47533" w:rsidRDefault="00324162" w:rsidP="004600EF">
            <w:pPr>
              <w:widowControl/>
              <w:spacing w:line="440" w:lineRule="exact"/>
              <w:rPr>
                <w:rFonts w:ascii="宋体"/>
                <w:sz w:val="28"/>
                <w:szCs w:val="28"/>
              </w:rPr>
            </w:pPr>
          </w:p>
          <w:p w:rsidR="00324162" w:rsidRPr="00F47533" w:rsidRDefault="00324162" w:rsidP="00324162">
            <w:pPr>
              <w:widowControl/>
              <w:spacing w:line="440" w:lineRule="exact"/>
              <w:ind w:firstLineChars="350" w:firstLine="31680"/>
              <w:rPr>
                <w:rFonts w:ascii="宋体"/>
                <w:sz w:val="28"/>
                <w:szCs w:val="28"/>
              </w:rPr>
            </w:pPr>
            <w:r w:rsidRPr="00F47533">
              <w:rPr>
                <w:rFonts w:ascii="宋体" w:hAnsi="宋体" w:hint="eastAsia"/>
                <w:sz w:val="28"/>
                <w:szCs w:val="28"/>
              </w:rPr>
              <w:t>备案受理人：</w:t>
            </w:r>
          </w:p>
          <w:p w:rsidR="00324162" w:rsidRPr="00F47533" w:rsidRDefault="00324162" w:rsidP="004600EF">
            <w:pPr>
              <w:widowControl/>
              <w:spacing w:line="440" w:lineRule="exact"/>
              <w:rPr>
                <w:rFonts w:ascii="宋体"/>
                <w:sz w:val="28"/>
                <w:szCs w:val="28"/>
              </w:rPr>
            </w:pPr>
          </w:p>
          <w:p w:rsidR="00324162" w:rsidRPr="00F47533" w:rsidRDefault="00324162" w:rsidP="004600EF">
            <w:pPr>
              <w:widowControl/>
              <w:spacing w:line="440" w:lineRule="exact"/>
              <w:rPr>
                <w:rFonts w:ascii="宋体"/>
                <w:sz w:val="28"/>
                <w:szCs w:val="28"/>
              </w:rPr>
            </w:pPr>
          </w:p>
          <w:p w:rsidR="00324162" w:rsidRPr="00F47533" w:rsidRDefault="00324162" w:rsidP="004600EF">
            <w:pPr>
              <w:widowControl/>
              <w:spacing w:line="440" w:lineRule="exact"/>
              <w:jc w:val="right"/>
              <w:rPr>
                <w:rFonts w:ascii="宋体"/>
                <w:sz w:val="28"/>
                <w:szCs w:val="28"/>
              </w:rPr>
            </w:pPr>
          </w:p>
          <w:p w:rsidR="00324162" w:rsidRPr="00F47533" w:rsidRDefault="00324162" w:rsidP="004600EF">
            <w:pPr>
              <w:widowControl/>
              <w:wordWrap w:val="0"/>
              <w:spacing w:line="440" w:lineRule="exact"/>
              <w:jc w:val="right"/>
              <w:rPr>
                <w:rFonts w:ascii="宋体"/>
                <w:sz w:val="28"/>
                <w:szCs w:val="28"/>
              </w:rPr>
            </w:pPr>
            <w:r w:rsidRPr="00F47533">
              <w:rPr>
                <w:rFonts w:ascii="宋体" w:hAnsi="宋体" w:hint="eastAsia"/>
                <w:sz w:val="28"/>
                <w:szCs w:val="28"/>
              </w:rPr>
              <w:t>年</w:t>
            </w:r>
            <w:r w:rsidRPr="00F47533">
              <w:rPr>
                <w:rFonts w:ascii="宋体" w:hAnsi="宋体"/>
                <w:sz w:val="28"/>
                <w:szCs w:val="28"/>
              </w:rPr>
              <w:t xml:space="preserve">    </w:t>
            </w:r>
            <w:r w:rsidRPr="00F47533">
              <w:rPr>
                <w:rFonts w:ascii="宋体" w:hAnsi="宋体" w:hint="eastAsia"/>
                <w:sz w:val="28"/>
                <w:szCs w:val="28"/>
              </w:rPr>
              <w:t>月</w:t>
            </w:r>
            <w:r w:rsidRPr="00F47533">
              <w:rPr>
                <w:rFonts w:ascii="宋体" w:hAnsi="宋体"/>
                <w:sz w:val="28"/>
                <w:szCs w:val="28"/>
              </w:rPr>
              <w:t xml:space="preserve">    </w:t>
            </w:r>
            <w:r w:rsidRPr="00F47533">
              <w:rPr>
                <w:rFonts w:ascii="宋体" w:hAnsi="宋体" w:hint="eastAsia"/>
                <w:sz w:val="28"/>
                <w:szCs w:val="28"/>
              </w:rPr>
              <w:t>日</w:t>
            </w:r>
          </w:p>
          <w:p w:rsidR="00324162" w:rsidRPr="00F47533" w:rsidRDefault="00324162" w:rsidP="004600EF">
            <w:pPr>
              <w:widowControl/>
              <w:spacing w:line="440" w:lineRule="exact"/>
              <w:jc w:val="right"/>
              <w:rPr>
                <w:rFonts w:ascii="宋体"/>
                <w:sz w:val="28"/>
                <w:szCs w:val="28"/>
              </w:rPr>
            </w:pPr>
          </w:p>
        </w:tc>
      </w:tr>
    </w:tbl>
    <w:p w:rsidR="00324162" w:rsidRPr="00F47533" w:rsidRDefault="00324162" w:rsidP="00D916F8"/>
    <w:p w:rsidR="00324162" w:rsidRDefault="00324162"/>
    <w:sectPr w:rsidR="00324162" w:rsidSect="00F77D65">
      <w:headerReference w:type="default" r:id="rId9"/>
      <w:footerReference w:type="default" r:id="rId10"/>
      <w:pgSz w:w="11906" w:h="16838"/>
      <w:pgMar w:top="1134" w:right="1134" w:bottom="1134" w:left="1134"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162" w:rsidRDefault="00324162" w:rsidP="00D916F8">
      <w:r>
        <w:separator/>
      </w:r>
    </w:p>
  </w:endnote>
  <w:endnote w:type="continuationSeparator" w:id="0">
    <w:p w:rsidR="00324162" w:rsidRDefault="00324162" w:rsidP="00D91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方正书宋">
    <w:altName w:val="黑体"/>
    <w:panose1 w:val="00000000000000000000"/>
    <w:charset w:val="86"/>
    <w:family w:val="script"/>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穝灿砰">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162" w:rsidRDefault="003241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324162" w:rsidRDefault="003241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162" w:rsidRDefault="00324162" w:rsidP="00D916F8">
      <w:r>
        <w:separator/>
      </w:r>
    </w:p>
  </w:footnote>
  <w:footnote w:type="continuationSeparator" w:id="0">
    <w:p w:rsidR="00324162" w:rsidRDefault="00324162" w:rsidP="00D916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162" w:rsidRDefault="00324162">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chineseCounting"/>
      <w:suff w:val="nothing"/>
      <w:lvlText w:val="%1、"/>
      <w:lvlJc w:val="left"/>
      <w:rPr>
        <w:rFonts w:cs="Times New Roman"/>
      </w:rPr>
    </w:lvl>
  </w:abstractNum>
  <w:abstractNum w:abstractNumId="1">
    <w:nsid w:val="0000000B"/>
    <w:multiLevelType w:val="singleLevel"/>
    <w:tmpl w:val="0000000B"/>
    <w:lvl w:ilvl="0">
      <w:start w:val="1"/>
      <w:numFmt w:val="decimal"/>
      <w:suff w:val="nothing"/>
      <w:lvlText w:val="（%1）"/>
      <w:lvlJc w:val="left"/>
      <w:rPr>
        <w:rFonts w:cs="Times New Roman"/>
      </w:rPr>
    </w:lvl>
  </w:abstractNum>
  <w:abstractNum w:abstractNumId="2">
    <w:nsid w:val="0000000C"/>
    <w:multiLevelType w:val="singleLevel"/>
    <w:tmpl w:val="0000000C"/>
    <w:lvl w:ilvl="0">
      <w:start w:val="1"/>
      <w:numFmt w:val="chineseCounting"/>
      <w:suff w:val="nothing"/>
      <w:lvlText w:val="（%1）"/>
      <w:lvlJc w:val="left"/>
      <w:rPr>
        <w:rFonts w:cs="Times New Roman"/>
      </w:rPr>
    </w:lvl>
  </w:abstractNum>
  <w:abstractNum w:abstractNumId="3">
    <w:nsid w:val="0000000D"/>
    <w:multiLevelType w:val="multilevel"/>
    <w:tmpl w:val="0000000D"/>
    <w:lvl w:ilvl="0">
      <w:start w:val="1"/>
      <w:numFmt w:val="decimal"/>
      <w:lvlText w:val="%1"/>
      <w:lvlJc w:val="left"/>
      <w:pPr>
        <w:tabs>
          <w:tab w:val="num" w:pos="432"/>
        </w:tabs>
        <w:ind w:left="432" w:hanging="432"/>
      </w:pPr>
      <w:rPr>
        <w:rFonts w:cs="Times New Roman" w:hint="eastAsia"/>
      </w:rPr>
    </w:lvl>
    <w:lvl w:ilvl="1">
      <w:start w:val="1"/>
      <w:numFmt w:val="decimal"/>
      <w:lvlText w:val="%1.%2"/>
      <w:lvlJc w:val="left"/>
      <w:pPr>
        <w:tabs>
          <w:tab w:val="num" w:pos="576"/>
        </w:tabs>
        <w:ind w:left="576" w:hanging="576"/>
      </w:pPr>
      <w:rPr>
        <w:rFonts w:cs="Times New Roman" w:hint="eastAsia"/>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1080"/>
        </w:tabs>
        <w:ind w:left="864" w:hanging="864"/>
      </w:pPr>
      <w:rPr>
        <w:rFonts w:cs="Times New Roman" w:hint="eastAsia"/>
      </w:rPr>
    </w:lvl>
    <w:lvl w:ilvl="4">
      <w:start w:val="1"/>
      <w:numFmt w:val="decimal"/>
      <w:lvlText w:val="%1.%2.%3.%4.%5"/>
      <w:lvlJc w:val="left"/>
      <w:pPr>
        <w:tabs>
          <w:tab w:val="num" w:pos="1440"/>
        </w:tabs>
        <w:ind w:left="1008" w:hanging="1008"/>
      </w:pPr>
      <w:rPr>
        <w:rFonts w:cs="Times New Roman" w:hint="eastAsia"/>
      </w:rPr>
    </w:lvl>
    <w:lvl w:ilvl="5">
      <w:start w:val="1"/>
      <w:numFmt w:val="decimal"/>
      <w:lvlText w:val="%1.%2.%3.%4.%5.%6"/>
      <w:lvlJc w:val="left"/>
      <w:pPr>
        <w:tabs>
          <w:tab w:val="num" w:pos="1800"/>
        </w:tabs>
        <w:ind w:left="1152" w:hanging="1152"/>
      </w:pPr>
      <w:rPr>
        <w:rFonts w:cs="Times New Roman" w:hint="eastAsia"/>
      </w:rPr>
    </w:lvl>
    <w:lvl w:ilvl="6">
      <w:start w:val="1"/>
      <w:numFmt w:val="decimal"/>
      <w:lvlText w:val="%1.%2.%3.%4.%5.%6.%7"/>
      <w:lvlJc w:val="left"/>
      <w:pPr>
        <w:tabs>
          <w:tab w:val="num" w:pos="1296"/>
        </w:tabs>
        <w:ind w:left="1296" w:hanging="1296"/>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584"/>
        </w:tabs>
        <w:ind w:left="1584" w:hanging="1584"/>
      </w:pPr>
      <w:rPr>
        <w:rFonts w:cs="Times New Roman" w:hint="eastAsia"/>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16F8"/>
    <w:rsid w:val="00056933"/>
    <w:rsid w:val="0006010D"/>
    <w:rsid w:val="00077489"/>
    <w:rsid w:val="000804B2"/>
    <w:rsid w:val="00092AE9"/>
    <w:rsid w:val="00094F82"/>
    <w:rsid w:val="000A0640"/>
    <w:rsid w:val="000B2579"/>
    <w:rsid w:val="000F1B7F"/>
    <w:rsid w:val="00110EE4"/>
    <w:rsid w:val="00114D36"/>
    <w:rsid w:val="001166F5"/>
    <w:rsid w:val="0012007B"/>
    <w:rsid w:val="00133016"/>
    <w:rsid w:val="0013452A"/>
    <w:rsid w:val="0015205C"/>
    <w:rsid w:val="00153576"/>
    <w:rsid w:val="00156F25"/>
    <w:rsid w:val="001C541C"/>
    <w:rsid w:val="001E1F04"/>
    <w:rsid w:val="001F678B"/>
    <w:rsid w:val="0020742D"/>
    <w:rsid w:val="0021332C"/>
    <w:rsid w:val="00223689"/>
    <w:rsid w:val="0029110D"/>
    <w:rsid w:val="002931AA"/>
    <w:rsid w:val="002B2573"/>
    <w:rsid w:val="002C68D6"/>
    <w:rsid w:val="002D1AC9"/>
    <w:rsid w:val="002E3A37"/>
    <w:rsid w:val="00304828"/>
    <w:rsid w:val="0031263E"/>
    <w:rsid w:val="00324162"/>
    <w:rsid w:val="003244DD"/>
    <w:rsid w:val="0032620F"/>
    <w:rsid w:val="00326583"/>
    <w:rsid w:val="00333653"/>
    <w:rsid w:val="00367733"/>
    <w:rsid w:val="003A2E93"/>
    <w:rsid w:val="003B50DD"/>
    <w:rsid w:val="003C3315"/>
    <w:rsid w:val="003D5B98"/>
    <w:rsid w:val="003E0E73"/>
    <w:rsid w:val="00402B90"/>
    <w:rsid w:val="0041553D"/>
    <w:rsid w:val="0045023C"/>
    <w:rsid w:val="004600EF"/>
    <w:rsid w:val="00483524"/>
    <w:rsid w:val="004B4E36"/>
    <w:rsid w:val="004B7A5C"/>
    <w:rsid w:val="004D3320"/>
    <w:rsid w:val="004E4713"/>
    <w:rsid w:val="00507C2C"/>
    <w:rsid w:val="00520B21"/>
    <w:rsid w:val="005363A0"/>
    <w:rsid w:val="00557DBC"/>
    <w:rsid w:val="005800B2"/>
    <w:rsid w:val="005938C2"/>
    <w:rsid w:val="005D184F"/>
    <w:rsid w:val="005E31E8"/>
    <w:rsid w:val="006010B3"/>
    <w:rsid w:val="00602CA9"/>
    <w:rsid w:val="006050EA"/>
    <w:rsid w:val="0064463C"/>
    <w:rsid w:val="0064552E"/>
    <w:rsid w:val="0069209C"/>
    <w:rsid w:val="00696145"/>
    <w:rsid w:val="006B6908"/>
    <w:rsid w:val="006C3641"/>
    <w:rsid w:val="006D1668"/>
    <w:rsid w:val="007024F8"/>
    <w:rsid w:val="00710317"/>
    <w:rsid w:val="007377D6"/>
    <w:rsid w:val="00761F27"/>
    <w:rsid w:val="00772AF6"/>
    <w:rsid w:val="007733BC"/>
    <w:rsid w:val="00794CF5"/>
    <w:rsid w:val="007E566C"/>
    <w:rsid w:val="007F3981"/>
    <w:rsid w:val="00815C0C"/>
    <w:rsid w:val="00821560"/>
    <w:rsid w:val="00834A3B"/>
    <w:rsid w:val="0085332C"/>
    <w:rsid w:val="00853FFE"/>
    <w:rsid w:val="00856CFC"/>
    <w:rsid w:val="0088231E"/>
    <w:rsid w:val="008F4D10"/>
    <w:rsid w:val="008F7E8B"/>
    <w:rsid w:val="0092209C"/>
    <w:rsid w:val="00947D9F"/>
    <w:rsid w:val="00953E5C"/>
    <w:rsid w:val="009643EF"/>
    <w:rsid w:val="0096795D"/>
    <w:rsid w:val="00967E14"/>
    <w:rsid w:val="009726BC"/>
    <w:rsid w:val="00975F88"/>
    <w:rsid w:val="0099297F"/>
    <w:rsid w:val="009B2265"/>
    <w:rsid w:val="009B3F9E"/>
    <w:rsid w:val="009C2056"/>
    <w:rsid w:val="009C693E"/>
    <w:rsid w:val="009E76C2"/>
    <w:rsid w:val="00A0261D"/>
    <w:rsid w:val="00A55D63"/>
    <w:rsid w:val="00A6785D"/>
    <w:rsid w:val="00A75BA7"/>
    <w:rsid w:val="00AA16E0"/>
    <w:rsid w:val="00AB3B82"/>
    <w:rsid w:val="00AB58C8"/>
    <w:rsid w:val="00AD3A7E"/>
    <w:rsid w:val="00AF2597"/>
    <w:rsid w:val="00B53754"/>
    <w:rsid w:val="00B568ED"/>
    <w:rsid w:val="00B83C65"/>
    <w:rsid w:val="00BB0B83"/>
    <w:rsid w:val="00BB1C4D"/>
    <w:rsid w:val="00BB200F"/>
    <w:rsid w:val="00BC7508"/>
    <w:rsid w:val="00BD78FB"/>
    <w:rsid w:val="00C405E5"/>
    <w:rsid w:val="00C81B44"/>
    <w:rsid w:val="00CB6C04"/>
    <w:rsid w:val="00CF5EF6"/>
    <w:rsid w:val="00D41181"/>
    <w:rsid w:val="00D42B50"/>
    <w:rsid w:val="00D641EC"/>
    <w:rsid w:val="00D673FC"/>
    <w:rsid w:val="00D77A90"/>
    <w:rsid w:val="00D916F8"/>
    <w:rsid w:val="00D97F20"/>
    <w:rsid w:val="00DB172F"/>
    <w:rsid w:val="00DC0204"/>
    <w:rsid w:val="00DC0EE5"/>
    <w:rsid w:val="00DC78A5"/>
    <w:rsid w:val="00DC7DC4"/>
    <w:rsid w:val="00E020F4"/>
    <w:rsid w:val="00E20E5A"/>
    <w:rsid w:val="00E473DB"/>
    <w:rsid w:val="00E72E36"/>
    <w:rsid w:val="00E917B0"/>
    <w:rsid w:val="00EA54ED"/>
    <w:rsid w:val="00EB44EC"/>
    <w:rsid w:val="00EE1E25"/>
    <w:rsid w:val="00EF7FD5"/>
    <w:rsid w:val="00F113FA"/>
    <w:rsid w:val="00F237F7"/>
    <w:rsid w:val="00F343E6"/>
    <w:rsid w:val="00F40B99"/>
    <w:rsid w:val="00F47533"/>
    <w:rsid w:val="00F63939"/>
    <w:rsid w:val="00F77D65"/>
    <w:rsid w:val="00F839D0"/>
    <w:rsid w:val="00F92B41"/>
    <w:rsid w:val="00F968DA"/>
    <w:rsid w:val="00FB4AF8"/>
    <w:rsid w:val="00FE479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916F8"/>
    <w:pPr>
      <w:widowControl w:val="0"/>
      <w:jc w:val="both"/>
    </w:pPr>
    <w:rPr>
      <w:rFonts w:ascii="Times New Roman" w:hAnsi="Times New Roman"/>
      <w:szCs w:val="20"/>
    </w:rPr>
  </w:style>
  <w:style w:type="paragraph" w:styleId="Heading1">
    <w:name w:val="heading 1"/>
    <w:basedOn w:val="Normal"/>
    <w:next w:val="Normal"/>
    <w:link w:val="Heading1Char"/>
    <w:uiPriority w:val="99"/>
    <w:qFormat/>
    <w:rsid w:val="00D916F8"/>
    <w:pPr>
      <w:keepLines/>
      <w:widowControl/>
      <w:spacing w:before="340" w:after="330" w:line="576" w:lineRule="auto"/>
      <w:jc w:val="center"/>
      <w:outlineLvl w:val="0"/>
    </w:pPr>
    <w:rPr>
      <w:rFonts w:eastAsia="黑体"/>
      <w:kern w:val="44"/>
      <w:sz w:val="52"/>
    </w:rPr>
  </w:style>
  <w:style w:type="paragraph" w:styleId="Heading2">
    <w:name w:val="heading 2"/>
    <w:basedOn w:val="Normal"/>
    <w:next w:val="Normal"/>
    <w:link w:val="Heading2Char"/>
    <w:uiPriority w:val="99"/>
    <w:qFormat/>
    <w:rsid w:val="00D916F8"/>
    <w:pPr>
      <w:keepNext/>
      <w:keepLines/>
      <w:tabs>
        <w:tab w:val="left" w:pos="720"/>
      </w:tabs>
      <w:spacing w:before="260" w:after="260" w:line="360" w:lineRule="auto"/>
      <w:jc w:val="center"/>
      <w:outlineLvl w:val="1"/>
    </w:pPr>
    <w:rPr>
      <w:rFonts w:ascii="宋体" w:hAnsi="宋体"/>
      <w:b/>
      <w:kern w:val="0"/>
      <w:sz w:val="28"/>
    </w:rPr>
  </w:style>
  <w:style w:type="paragraph" w:styleId="Heading3">
    <w:name w:val="heading 3"/>
    <w:basedOn w:val="Normal"/>
    <w:next w:val="Normal"/>
    <w:link w:val="Heading3Char"/>
    <w:uiPriority w:val="99"/>
    <w:qFormat/>
    <w:rsid w:val="00D916F8"/>
    <w:pPr>
      <w:keepLines/>
      <w:widowControl/>
      <w:tabs>
        <w:tab w:val="left" w:pos="720"/>
      </w:tabs>
      <w:adjustRightInd w:val="0"/>
      <w:snapToGrid w:val="0"/>
      <w:spacing w:before="260" w:after="260" w:line="440" w:lineRule="exact"/>
      <w:ind w:left="821" w:hangingChars="342" w:hanging="821"/>
      <w:jc w:val="center"/>
      <w:outlineLvl w:val="2"/>
    </w:pPr>
    <w:rPr>
      <w:rFonts w:ascii="黑体" w:eastAsia="黑体" w:hAnsi="宋体"/>
      <w:sz w:val="24"/>
    </w:rPr>
  </w:style>
  <w:style w:type="paragraph" w:styleId="Heading4">
    <w:name w:val="heading 4"/>
    <w:basedOn w:val="Normal"/>
    <w:next w:val="Normal"/>
    <w:link w:val="Heading4Char"/>
    <w:uiPriority w:val="99"/>
    <w:qFormat/>
    <w:rsid w:val="00D916F8"/>
    <w:pPr>
      <w:keepNext/>
      <w:keepLines/>
      <w:spacing w:before="280" w:after="290" w:line="372" w:lineRule="auto"/>
      <w:outlineLvl w:val="3"/>
    </w:pPr>
    <w:rPr>
      <w:rFonts w:ascii="Arial" w:eastAsia="黑体" w:hAnsi="Arial"/>
      <w:b/>
      <w:sz w:val="28"/>
    </w:rPr>
  </w:style>
  <w:style w:type="paragraph" w:styleId="Heading5">
    <w:name w:val="heading 5"/>
    <w:basedOn w:val="Normal"/>
    <w:next w:val="Normal"/>
    <w:link w:val="Heading5Char"/>
    <w:uiPriority w:val="99"/>
    <w:qFormat/>
    <w:rsid w:val="00D916F8"/>
    <w:pPr>
      <w:widowControl/>
      <w:tabs>
        <w:tab w:val="left" w:pos="1440"/>
      </w:tabs>
      <w:spacing w:before="240" w:after="60"/>
      <w:ind w:left="1008" w:hanging="1008"/>
      <w:jc w:val="left"/>
      <w:outlineLvl w:val="4"/>
    </w:pPr>
    <w:rPr>
      <w:rFonts w:ascii="Arial" w:hAnsi="Arial"/>
      <w:b/>
      <w:i/>
      <w:kern w:val="0"/>
      <w:sz w:val="26"/>
    </w:rPr>
  </w:style>
  <w:style w:type="paragraph" w:styleId="Heading6">
    <w:name w:val="heading 6"/>
    <w:basedOn w:val="Normal"/>
    <w:next w:val="Normal"/>
    <w:link w:val="Heading6Char"/>
    <w:uiPriority w:val="99"/>
    <w:qFormat/>
    <w:rsid w:val="00D916F8"/>
    <w:pPr>
      <w:widowControl/>
      <w:tabs>
        <w:tab w:val="left" w:pos="1800"/>
      </w:tabs>
      <w:spacing w:before="240" w:after="60"/>
      <w:ind w:left="1152" w:hanging="1152"/>
      <w:jc w:val="left"/>
      <w:outlineLvl w:val="5"/>
    </w:pPr>
    <w:rPr>
      <w:rFonts w:ascii="Arial" w:hAnsi="Arial"/>
      <w:b/>
      <w:kern w:val="0"/>
      <w:sz w:val="24"/>
    </w:rPr>
  </w:style>
  <w:style w:type="paragraph" w:styleId="Heading7">
    <w:name w:val="heading 7"/>
    <w:basedOn w:val="Normal"/>
    <w:next w:val="Normal"/>
    <w:link w:val="Heading7Char"/>
    <w:uiPriority w:val="99"/>
    <w:qFormat/>
    <w:rsid w:val="00D916F8"/>
    <w:pPr>
      <w:keepNext/>
      <w:keepLines/>
      <w:widowControl/>
      <w:spacing w:before="240" w:after="64" w:line="317" w:lineRule="auto"/>
      <w:jc w:val="left"/>
      <w:outlineLvl w:val="6"/>
    </w:pPr>
    <w:rPr>
      <w:b/>
      <w:kern w:val="0"/>
      <w:sz w:val="24"/>
    </w:rPr>
  </w:style>
  <w:style w:type="paragraph" w:styleId="Heading8">
    <w:name w:val="heading 8"/>
    <w:basedOn w:val="Normal"/>
    <w:next w:val="Normal"/>
    <w:link w:val="Heading8Char"/>
    <w:uiPriority w:val="99"/>
    <w:qFormat/>
    <w:rsid w:val="00D916F8"/>
    <w:pPr>
      <w:keepNext/>
      <w:keepLines/>
      <w:widowControl/>
      <w:spacing w:before="240" w:after="64" w:line="317" w:lineRule="auto"/>
      <w:jc w:val="left"/>
      <w:outlineLvl w:val="7"/>
    </w:pPr>
    <w:rPr>
      <w:rFonts w:ascii="Arial" w:eastAsia="黑体" w:hAnsi="Arial"/>
      <w:kern w:val="0"/>
      <w:sz w:val="24"/>
    </w:rPr>
  </w:style>
  <w:style w:type="paragraph" w:styleId="Heading9">
    <w:name w:val="heading 9"/>
    <w:basedOn w:val="Normal"/>
    <w:next w:val="Normal"/>
    <w:link w:val="Heading9Char"/>
    <w:uiPriority w:val="99"/>
    <w:qFormat/>
    <w:rsid w:val="00D916F8"/>
    <w:pPr>
      <w:keepNext/>
      <w:keepLines/>
      <w:widowControl/>
      <w:spacing w:before="240" w:after="64" w:line="317" w:lineRule="auto"/>
      <w:jc w:val="left"/>
      <w:outlineLvl w:val="8"/>
    </w:pPr>
    <w:rPr>
      <w:rFonts w:ascii="Arial" w:eastAsia="黑体" w:hAnsi="Arial"/>
      <w:kern w:val="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16F8"/>
    <w:rPr>
      <w:rFonts w:ascii="Times New Roman" w:eastAsia="黑体" w:hAnsi="Times New Roman" w:cs="Times New Roman"/>
      <w:kern w:val="44"/>
      <w:sz w:val="20"/>
      <w:szCs w:val="20"/>
    </w:rPr>
  </w:style>
  <w:style w:type="character" w:customStyle="1" w:styleId="Heading2Char">
    <w:name w:val="Heading 2 Char"/>
    <w:basedOn w:val="DefaultParagraphFont"/>
    <w:link w:val="Heading2"/>
    <w:uiPriority w:val="99"/>
    <w:locked/>
    <w:rsid w:val="00D916F8"/>
    <w:rPr>
      <w:rFonts w:ascii="宋体" w:eastAsia="宋体" w:hAnsi="宋体" w:cs="Times New Roman"/>
      <w:b/>
      <w:kern w:val="0"/>
      <w:sz w:val="20"/>
      <w:szCs w:val="20"/>
    </w:rPr>
  </w:style>
  <w:style w:type="character" w:customStyle="1" w:styleId="Heading3Char">
    <w:name w:val="Heading 3 Char"/>
    <w:basedOn w:val="DefaultParagraphFont"/>
    <w:link w:val="Heading3"/>
    <w:uiPriority w:val="99"/>
    <w:locked/>
    <w:rsid w:val="00D916F8"/>
    <w:rPr>
      <w:rFonts w:ascii="黑体" w:eastAsia="黑体" w:hAnsi="宋体" w:cs="Times New Roman"/>
      <w:sz w:val="20"/>
      <w:szCs w:val="20"/>
    </w:rPr>
  </w:style>
  <w:style w:type="character" w:customStyle="1" w:styleId="Heading4Char">
    <w:name w:val="Heading 4 Char"/>
    <w:basedOn w:val="DefaultParagraphFont"/>
    <w:link w:val="Heading4"/>
    <w:uiPriority w:val="99"/>
    <w:locked/>
    <w:rsid w:val="00D916F8"/>
    <w:rPr>
      <w:rFonts w:ascii="Arial" w:eastAsia="黑体" w:hAnsi="Arial" w:cs="Times New Roman"/>
      <w:b/>
      <w:sz w:val="20"/>
      <w:szCs w:val="20"/>
    </w:rPr>
  </w:style>
  <w:style w:type="character" w:customStyle="1" w:styleId="Heading5Char">
    <w:name w:val="Heading 5 Char"/>
    <w:basedOn w:val="DefaultParagraphFont"/>
    <w:link w:val="Heading5"/>
    <w:uiPriority w:val="99"/>
    <w:locked/>
    <w:rsid w:val="00D916F8"/>
    <w:rPr>
      <w:rFonts w:ascii="Arial" w:eastAsia="宋体" w:hAnsi="Arial" w:cs="Times New Roman"/>
      <w:b/>
      <w:i/>
      <w:kern w:val="0"/>
      <w:sz w:val="20"/>
      <w:szCs w:val="20"/>
    </w:rPr>
  </w:style>
  <w:style w:type="character" w:customStyle="1" w:styleId="Heading6Char">
    <w:name w:val="Heading 6 Char"/>
    <w:basedOn w:val="DefaultParagraphFont"/>
    <w:link w:val="Heading6"/>
    <w:uiPriority w:val="99"/>
    <w:locked/>
    <w:rsid w:val="00D916F8"/>
    <w:rPr>
      <w:rFonts w:ascii="Arial" w:eastAsia="宋体" w:hAnsi="Arial" w:cs="Times New Roman"/>
      <w:b/>
      <w:kern w:val="0"/>
      <w:sz w:val="20"/>
      <w:szCs w:val="20"/>
    </w:rPr>
  </w:style>
  <w:style w:type="character" w:customStyle="1" w:styleId="Heading7Char">
    <w:name w:val="Heading 7 Char"/>
    <w:basedOn w:val="DefaultParagraphFont"/>
    <w:link w:val="Heading7"/>
    <w:uiPriority w:val="99"/>
    <w:locked/>
    <w:rsid w:val="00D916F8"/>
    <w:rPr>
      <w:rFonts w:ascii="Times New Roman" w:eastAsia="宋体" w:hAnsi="Times New Roman" w:cs="Times New Roman"/>
      <w:b/>
      <w:kern w:val="0"/>
      <w:sz w:val="20"/>
      <w:szCs w:val="20"/>
    </w:rPr>
  </w:style>
  <w:style w:type="character" w:customStyle="1" w:styleId="Heading8Char">
    <w:name w:val="Heading 8 Char"/>
    <w:basedOn w:val="DefaultParagraphFont"/>
    <w:link w:val="Heading8"/>
    <w:uiPriority w:val="99"/>
    <w:locked/>
    <w:rsid w:val="00D916F8"/>
    <w:rPr>
      <w:rFonts w:ascii="Arial" w:eastAsia="黑体" w:hAnsi="Arial" w:cs="Times New Roman"/>
      <w:kern w:val="0"/>
      <w:sz w:val="20"/>
      <w:szCs w:val="20"/>
    </w:rPr>
  </w:style>
  <w:style w:type="character" w:customStyle="1" w:styleId="Heading9Char">
    <w:name w:val="Heading 9 Char"/>
    <w:basedOn w:val="DefaultParagraphFont"/>
    <w:link w:val="Heading9"/>
    <w:uiPriority w:val="99"/>
    <w:locked/>
    <w:rsid w:val="00D916F8"/>
    <w:rPr>
      <w:rFonts w:ascii="Arial" w:eastAsia="黑体" w:hAnsi="Arial" w:cs="Times New Roman"/>
      <w:kern w:val="0"/>
      <w:sz w:val="20"/>
      <w:szCs w:val="20"/>
    </w:rPr>
  </w:style>
  <w:style w:type="paragraph" w:styleId="Header">
    <w:name w:val="header"/>
    <w:basedOn w:val="Normal"/>
    <w:link w:val="HeaderChar"/>
    <w:uiPriority w:val="99"/>
    <w:rsid w:val="00D916F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916F8"/>
    <w:rPr>
      <w:rFonts w:cs="Times New Roman"/>
      <w:sz w:val="18"/>
      <w:szCs w:val="18"/>
    </w:rPr>
  </w:style>
  <w:style w:type="paragraph" w:styleId="Footer">
    <w:name w:val="footer"/>
    <w:basedOn w:val="Normal"/>
    <w:link w:val="FooterChar"/>
    <w:uiPriority w:val="99"/>
    <w:rsid w:val="00D916F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916F8"/>
    <w:rPr>
      <w:rFonts w:cs="Times New Roman"/>
      <w:sz w:val="18"/>
      <w:szCs w:val="18"/>
    </w:rPr>
  </w:style>
  <w:style w:type="character" w:styleId="PageNumber">
    <w:name w:val="page number"/>
    <w:basedOn w:val="DefaultParagraphFont"/>
    <w:uiPriority w:val="99"/>
    <w:rsid w:val="00D916F8"/>
    <w:rPr>
      <w:rFonts w:cs="Times New Roman"/>
    </w:rPr>
  </w:style>
  <w:style w:type="character" w:styleId="Strong">
    <w:name w:val="Strong"/>
    <w:basedOn w:val="DefaultParagraphFont"/>
    <w:uiPriority w:val="99"/>
    <w:qFormat/>
    <w:rsid w:val="00D916F8"/>
    <w:rPr>
      <w:rFonts w:cs="Times New Roman"/>
      <w:b/>
    </w:rPr>
  </w:style>
  <w:style w:type="character" w:styleId="Hyperlink">
    <w:name w:val="Hyperlink"/>
    <w:basedOn w:val="DefaultParagraphFont"/>
    <w:uiPriority w:val="99"/>
    <w:rsid w:val="00D916F8"/>
    <w:rPr>
      <w:rFonts w:cs="Times New Roman"/>
      <w:color w:val="0000FF"/>
      <w:u w:val="single"/>
    </w:rPr>
  </w:style>
  <w:style w:type="character" w:styleId="Emphasis">
    <w:name w:val="Emphasis"/>
    <w:basedOn w:val="DefaultParagraphFont"/>
    <w:uiPriority w:val="99"/>
    <w:qFormat/>
    <w:rsid w:val="00D916F8"/>
    <w:rPr>
      <w:rFonts w:cs="Times New Roman"/>
      <w:i/>
    </w:rPr>
  </w:style>
  <w:style w:type="character" w:customStyle="1" w:styleId="PlainTextChar">
    <w:name w:val="Plain Text Char"/>
    <w:uiPriority w:val="99"/>
    <w:locked/>
    <w:rsid w:val="00D916F8"/>
    <w:rPr>
      <w:rFonts w:ascii="宋体" w:hAnsi="Courier New"/>
    </w:rPr>
  </w:style>
  <w:style w:type="character" w:customStyle="1" w:styleId="headline-content2">
    <w:name w:val="headline-content2"/>
    <w:basedOn w:val="DefaultParagraphFont"/>
    <w:uiPriority w:val="99"/>
    <w:rsid w:val="00D916F8"/>
    <w:rPr>
      <w:rFonts w:cs="Times New Roman"/>
    </w:rPr>
  </w:style>
  <w:style w:type="paragraph" w:styleId="BodyTextIndent">
    <w:name w:val="Body Text Indent"/>
    <w:basedOn w:val="Normal"/>
    <w:link w:val="BodyTextIndentChar"/>
    <w:uiPriority w:val="99"/>
    <w:rsid w:val="00D916F8"/>
    <w:pPr>
      <w:ind w:firstLineChars="200" w:firstLine="560"/>
    </w:pPr>
    <w:rPr>
      <w:rFonts w:ascii="宋体" w:hAnsi="宋体"/>
      <w:sz w:val="28"/>
    </w:rPr>
  </w:style>
  <w:style w:type="character" w:customStyle="1" w:styleId="BodyTextIndentChar">
    <w:name w:val="Body Text Indent Char"/>
    <w:basedOn w:val="DefaultParagraphFont"/>
    <w:link w:val="BodyTextIndent"/>
    <w:uiPriority w:val="99"/>
    <w:locked/>
    <w:rsid w:val="00D916F8"/>
    <w:rPr>
      <w:rFonts w:ascii="宋体" w:eastAsia="宋体" w:hAnsi="宋体" w:cs="Times New Roman"/>
      <w:sz w:val="20"/>
      <w:szCs w:val="20"/>
    </w:rPr>
  </w:style>
  <w:style w:type="paragraph" w:styleId="BodyTextIndent3">
    <w:name w:val="Body Text Indent 3"/>
    <w:basedOn w:val="Normal"/>
    <w:link w:val="BodyTextIndent3Char"/>
    <w:uiPriority w:val="99"/>
    <w:rsid w:val="00D916F8"/>
    <w:pPr>
      <w:keepLines/>
      <w:widowControl/>
      <w:tabs>
        <w:tab w:val="left" w:pos="1004"/>
      </w:tabs>
      <w:spacing w:line="360" w:lineRule="auto"/>
      <w:ind w:leftChars="514" w:left="1079"/>
    </w:pPr>
    <w:rPr>
      <w:rFonts w:ascii="宋体" w:hAnsi="宋体"/>
    </w:rPr>
  </w:style>
  <w:style w:type="character" w:customStyle="1" w:styleId="BodyTextIndent3Char">
    <w:name w:val="Body Text Indent 3 Char"/>
    <w:basedOn w:val="DefaultParagraphFont"/>
    <w:link w:val="BodyTextIndent3"/>
    <w:uiPriority w:val="99"/>
    <w:locked/>
    <w:rsid w:val="00D916F8"/>
    <w:rPr>
      <w:rFonts w:ascii="宋体" w:eastAsia="宋体" w:hAnsi="宋体" w:cs="Times New Roman"/>
      <w:sz w:val="20"/>
      <w:szCs w:val="20"/>
    </w:rPr>
  </w:style>
  <w:style w:type="paragraph" w:styleId="Date">
    <w:name w:val="Date"/>
    <w:basedOn w:val="Normal"/>
    <w:next w:val="Normal"/>
    <w:link w:val="DateChar"/>
    <w:uiPriority w:val="99"/>
    <w:rsid w:val="00D916F8"/>
    <w:pPr>
      <w:ind w:leftChars="2500" w:left="100"/>
    </w:pPr>
    <w:rPr>
      <w:rFonts w:ascii="宋体" w:hAnsi="宋体"/>
      <w:sz w:val="28"/>
    </w:rPr>
  </w:style>
  <w:style w:type="character" w:customStyle="1" w:styleId="DateChar">
    <w:name w:val="Date Char"/>
    <w:basedOn w:val="DefaultParagraphFont"/>
    <w:link w:val="Date"/>
    <w:uiPriority w:val="99"/>
    <w:locked/>
    <w:rsid w:val="00D916F8"/>
    <w:rPr>
      <w:rFonts w:ascii="宋体" w:eastAsia="宋体" w:hAnsi="宋体" w:cs="Times New Roman"/>
      <w:sz w:val="20"/>
      <w:szCs w:val="20"/>
    </w:rPr>
  </w:style>
  <w:style w:type="paragraph" w:styleId="TOC2">
    <w:name w:val="toc 2"/>
    <w:basedOn w:val="Normal"/>
    <w:next w:val="Normal"/>
    <w:uiPriority w:val="99"/>
    <w:rsid w:val="00D916F8"/>
    <w:pPr>
      <w:ind w:leftChars="200" w:left="420"/>
    </w:pPr>
  </w:style>
  <w:style w:type="paragraph" w:styleId="BodyText2">
    <w:name w:val="Body Text 2"/>
    <w:basedOn w:val="Normal"/>
    <w:link w:val="BodyText2Char"/>
    <w:uiPriority w:val="99"/>
    <w:rsid w:val="00D916F8"/>
    <w:rPr>
      <w:rFonts w:ascii="宋体" w:hAnsi="宋体"/>
      <w:sz w:val="28"/>
    </w:rPr>
  </w:style>
  <w:style w:type="character" w:customStyle="1" w:styleId="BodyText2Char">
    <w:name w:val="Body Text 2 Char"/>
    <w:basedOn w:val="DefaultParagraphFont"/>
    <w:link w:val="BodyText2"/>
    <w:uiPriority w:val="99"/>
    <w:locked/>
    <w:rsid w:val="00D916F8"/>
    <w:rPr>
      <w:rFonts w:ascii="宋体" w:eastAsia="宋体" w:hAnsi="宋体" w:cs="Times New Roman"/>
      <w:sz w:val="20"/>
      <w:szCs w:val="20"/>
    </w:rPr>
  </w:style>
  <w:style w:type="paragraph" w:styleId="BodyTextIndent2">
    <w:name w:val="Body Text Indent 2"/>
    <w:basedOn w:val="Normal"/>
    <w:link w:val="BodyTextIndent2Char"/>
    <w:uiPriority w:val="99"/>
    <w:rsid w:val="00D916F8"/>
    <w:pPr>
      <w:spacing w:line="520" w:lineRule="exact"/>
      <w:ind w:firstLine="420"/>
      <w:jc w:val="left"/>
    </w:pPr>
    <w:rPr>
      <w:sz w:val="24"/>
    </w:rPr>
  </w:style>
  <w:style w:type="character" w:customStyle="1" w:styleId="BodyTextIndent2Char">
    <w:name w:val="Body Text Indent 2 Char"/>
    <w:basedOn w:val="DefaultParagraphFont"/>
    <w:link w:val="BodyTextIndent2"/>
    <w:uiPriority w:val="99"/>
    <w:locked/>
    <w:rsid w:val="00D916F8"/>
    <w:rPr>
      <w:rFonts w:ascii="Times New Roman" w:eastAsia="宋体" w:hAnsi="Times New Roman" w:cs="Times New Roman"/>
      <w:sz w:val="20"/>
      <w:szCs w:val="20"/>
    </w:rPr>
  </w:style>
  <w:style w:type="paragraph" w:styleId="CommentText">
    <w:name w:val="annotation text"/>
    <w:basedOn w:val="Normal"/>
    <w:link w:val="CommentTextChar"/>
    <w:uiPriority w:val="99"/>
    <w:rsid w:val="00D916F8"/>
    <w:pPr>
      <w:adjustRightInd w:val="0"/>
      <w:spacing w:line="360" w:lineRule="atLeast"/>
      <w:jc w:val="left"/>
      <w:textAlignment w:val="baseline"/>
    </w:pPr>
    <w:rPr>
      <w:kern w:val="0"/>
      <w:sz w:val="24"/>
    </w:rPr>
  </w:style>
  <w:style w:type="character" w:customStyle="1" w:styleId="CommentTextChar">
    <w:name w:val="Comment Text Char"/>
    <w:basedOn w:val="DefaultParagraphFont"/>
    <w:link w:val="CommentText"/>
    <w:uiPriority w:val="99"/>
    <w:locked/>
    <w:rsid w:val="00D916F8"/>
    <w:rPr>
      <w:rFonts w:ascii="Times New Roman" w:eastAsia="宋体" w:hAnsi="Times New Roman" w:cs="Times New Roman"/>
      <w:kern w:val="0"/>
      <w:sz w:val="20"/>
      <w:szCs w:val="20"/>
    </w:rPr>
  </w:style>
  <w:style w:type="paragraph" w:styleId="TOC1">
    <w:name w:val="toc 1"/>
    <w:basedOn w:val="Normal"/>
    <w:next w:val="Normal"/>
    <w:uiPriority w:val="99"/>
    <w:rsid w:val="00D916F8"/>
  </w:style>
  <w:style w:type="paragraph" w:styleId="TOC3">
    <w:name w:val="toc 3"/>
    <w:basedOn w:val="Normal"/>
    <w:next w:val="Normal"/>
    <w:uiPriority w:val="99"/>
    <w:rsid w:val="00D916F8"/>
    <w:pPr>
      <w:ind w:leftChars="400" w:left="840"/>
    </w:pPr>
  </w:style>
  <w:style w:type="paragraph" w:styleId="NormalIndent">
    <w:name w:val="Normal Indent"/>
    <w:basedOn w:val="Normal"/>
    <w:uiPriority w:val="99"/>
    <w:rsid w:val="00D916F8"/>
    <w:pPr>
      <w:ind w:firstLine="420"/>
    </w:pPr>
  </w:style>
  <w:style w:type="paragraph" w:styleId="BodyText">
    <w:name w:val="Body Text"/>
    <w:basedOn w:val="Normal"/>
    <w:link w:val="BodyTextChar"/>
    <w:uiPriority w:val="99"/>
    <w:rsid w:val="00D916F8"/>
    <w:rPr>
      <w:rFonts w:ascii="宋体" w:hAnsi="宋体"/>
      <w:sz w:val="24"/>
    </w:rPr>
  </w:style>
  <w:style w:type="character" w:customStyle="1" w:styleId="BodyTextChar">
    <w:name w:val="Body Text Char"/>
    <w:basedOn w:val="DefaultParagraphFont"/>
    <w:link w:val="BodyText"/>
    <w:uiPriority w:val="99"/>
    <w:locked/>
    <w:rsid w:val="00D916F8"/>
    <w:rPr>
      <w:rFonts w:ascii="宋体" w:eastAsia="宋体" w:hAnsi="宋体" w:cs="Times New Roman"/>
      <w:sz w:val="20"/>
      <w:szCs w:val="20"/>
    </w:rPr>
  </w:style>
  <w:style w:type="paragraph" w:styleId="PlainText">
    <w:name w:val="Plain Text"/>
    <w:basedOn w:val="Normal"/>
    <w:link w:val="PlainTextChar2"/>
    <w:uiPriority w:val="99"/>
    <w:rsid w:val="00D916F8"/>
    <w:rPr>
      <w:rFonts w:ascii="宋体" w:hAnsi="Courier New"/>
      <w:kern w:val="0"/>
      <w:sz w:val="20"/>
    </w:rPr>
  </w:style>
  <w:style w:type="character" w:customStyle="1" w:styleId="PlainTextChar1">
    <w:name w:val="Plain Text Char1"/>
    <w:basedOn w:val="DefaultParagraphFont"/>
    <w:link w:val="PlainText"/>
    <w:uiPriority w:val="99"/>
    <w:semiHidden/>
    <w:locked/>
    <w:rsid w:val="00D916F8"/>
    <w:rPr>
      <w:rFonts w:ascii="宋体" w:hAnsi="Courier New" w:cs="Courier New"/>
      <w:sz w:val="21"/>
      <w:szCs w:val="21"/>
    </w:rPr>
  </w:style>
  <w:style w:type="character" w:customStyle="1" w:styleId="PlainTextChar2">
    <w:name w:val="Plain Text Char2"/>
    <w:basedOn w:val="DefaultParagraphFont"/>
    <w:link w:val="PlainText"/>
    <w:uiPriority w:val="99"/>
    <w:locked/>
    <w:rsid w:val="00D916F8"/>
    <w:rPr>
      <w:rFonts w:ascii="宋体" w:eastAsia="宋体" w:hAnsi="Courier New" w:cs="Courier New"/>
      <w:sz w:val="21"/>
      <w:szCs w:val="21"/>
    </w:rPr>
  </w:style>
  <w:style w:type="paragraph" w:customStyle="1" w:styleId="CharCharCharCharCharCharCharCharChar">
    <w:name w:val="Char Char Char Char Char Char Char Char Char"/>
    <w:basedOn w:val="Normal"/>
    <w:uiPriority w:val="99"/>
    <w:rsid w:val="00D916F8"/>
  </w:style>
  <w:style w:type="paragraph" w:customStyle="1" w:styleId="a">
    <w:name w:val="二级小标题"/>
    <w:basedOn w:val="Normal"/>
    <w:uiPriority w:val="99"/>
    <w:rsid w:val="00D916F8"/>
    <w:pPr>
      <w:widowControl/>
      <w:spacing w:line="487" w:lineRule="atLeast"/>
      <w:ind w:firstLine="419"/>
      <w:textAlignment w:val="baseline"/>
    </w:pPr>
    <w:rPr>
      <w:rFonts w:eastAsia="方正书宋"/>
      <w:b/>
      <w:color w:val="000000"/>
      <w:sz w:val="28"/>
      <w:u w:color="000000"/>
    </w:rPr>
  </w:style>
  <w:style w:type="paragraph" w:customStyle="1" w:styleId="2TimesNewRoman5020">
    <w:name w:val="样式 标题 2 + Times New Roman 四号 非加粗 段前: 5 磅 段后: 0 磅 行距: 固定值 20..."/>
    <w:basedOn w:val="Heading2"/>
    <w:uiPriority w:val="99"/>
    <w:rsid w:val="00D916F8"/>
    <w:pPr>
      <w:spacing w:before="100" w:after="0" w:line="400" w:lineRule="exact"/>
    </w:pPr>
    <w:rPr>
      <w:rFonts w:ascii="Times New Roman" w:hAnsi="Times New Roman"/>
      <w:b w:val="0"/>
    </w:rPr>
  </w:style>
  <w:style w:type="paragraph" w:customStyle="1" w:styleId="Char1CharCharCharCharCharChar">
    <w:name w:val="Char1 Char Char Char Char Char Char"/>
    <w:basedOn w:val="Normal"/>
    <w:uiPriority w:val="99"/>
    <w:rsid w:val="00D916F8"/>
  </w:style>
  <w:style w:type="paragraph" w:customStyle="1" w:styleId="Char">
    <w:name w:val="Char"/>
    <w:basedOn w:val="Normal"/>
    <w:uiPriority w:val="99"/>
    <w:rsid w:val="00D916F8"/>
    <w:pPr>
      <w:spacing w:line="360" w:lineRule="auto"/>
      <w:ind w:firstLineChars="200" w:firstLine="200"/>
    </w:pPr>
  </w:style>
  <w:style w:type="paragraph" w:customStyle="1" w:styleId="CharCharCharChar1">
    <w:name w:val="Char Char Char Char1"/>
    <w:basedOn w:val="Normal"/>
    <w:uiPriority w:val="99"/>
    <w:rsid w:val="00D916F8"/>
    <w:pPr>
      <w:spacing w:line="360" w:lineRule="auto"/>
      <w:ind w:firstLineChars="200" w:firstLine="200"/>
    </w:pPr>
    <w:rPr>
      <w:rFonts w:ascii="宋体" w:hAnsi="宋体"/>
      <w:sz w:val="24"/>
    </w:rPr>
  </w:style>
  <w:style w:type="paragraph" w:customStyle="1" w:styleId="0">
    <w:name w:val="0"/>
    <w:basedOn w:val="Normal"/>
    <w:uiPriority w:val="99"/>
    <w:rsid w:val="00D916F8"/>
    <w:pPr>
      <w:widowControl/>
      <w:snapToGrid w:val="0"/>
    </w:pPr>
    <w:rPr>
      <w:kern w:val="0"/>
    </w:rPr>
  </w:style>
  <w:style w:type="paragraph" w:customStyle="1" w:styleId="CharCharChar1">
    <w:name w:val="Char Char Char1"/>
    <w:basedOn w:val="Normal"/>
    <w:uiPriority w:val="99"/>
    <w:rsid w:val="00D916F8"/>
  </w:style>
  <w:style w:type="paragraph" w:customStyle="1" w:styleId="CharCharChar1Char">
    <w:name w:val="Char Char Char1 Char"/>
    <w:basedOn w:val="Normal"/>
    <w:uiPriority w:val="99"/>
    <w:rsid w:val="00D916F8"/>
  </w:style>
  <w:style w:type="paragraph" w:customStyle="1" w:styleId="Char1">
    <w:name w:val="Char1"/>
    <w:basedOn w:val="Normal"/>
    <w:uiPriority w:val="99"/>
    <w:rsid w:val="00D916F8"/>
  </w:style>
  <w:style w:type="paragraph" w:customStyle="1" w:styleId="Char2">
    <w:name w:val="Char2"/>
    <w:basedOn w:val="Normal"/>
    <w:uiPriority w:val="99"/>
    <w:rsid w:val="00D916F8"/>
    <w:pPr>
      <w:spacing w:line="360" w:lineRule="auto"/>
      <w:ind w:left="1" w:firstLineChars="200" w:firstLine="200"/>
      <w:textAlignment w:val="bottom"/>
    </w:pPr>
  </w:style>
  <w:style w:type="paragraph" w:customStyle="1" w:styleId="3">
    <w:name w:val="正文3"/>
    <w:uiPriority w:val="99"/>
    <w:rsid w:val="00D916F8"/>
    <w:rPr>
      <w:rFonts w:ascii="Times New Roman" w:hAnsi="Times New Roman"/>
      <w:kern w:val="0"/>
      <w:sz w:val="20"/>
      <w:szCs w:val="20"/>
    </w:rPr>
  </w:style>
  <w:style w:type="paragraph" w:customStyle="1" w:styleId="17">
    <w:name w:val="17"/>
    <w:basedOn w:val="Normal"/>
    <w:uiPriority w:val="99"/>
    <w:rsid w:val="00D916F8"/>
    <w:pPr>
      <w:widowControl/>
      <w:snapToGrid w:val="0"/>
      <w:spacing w:before="100" w:beforeAutospacing="1" w:after="100" w:afterAutospacing="1"/>
    </w:pPr>
    <w:rPr>
      <w:kern w:val="0"/>
    </w:rPr>
  </w:style>
  <w:style w:type="paragraph" w:customStyle="1" w:styleId="CharChar1CharCharCharChar">
    <w:name w:val="Char Char1 Char Char Char Char"/>
    <w:basedOn w:val="Normal"/>
    <w:uiPriority w:val="99"/>
    <w:rsid w:val="00D916F8"/>
    <w:pPr>
      <w:spacing w:line="600" w:lineRule="exact"/>
      <w:ind w:firstLine="200"/>
    </w:pPr>
    <w:rPr>
      <w:rFonts w:ascii="宋体" w:hAnsi="宋体"/>
      <w:color w:val="000000"/>
      <w:kern w:val="0"/>
    </w:rPr>
  </w:style>
  <w:style w:type="paragraph" w:customStyle="1" w:styleId="Char4">
    <w:name w:val="Char4"/>
    <w:basedOn w:val="Normal"/>
    <w:uiPriority w:val="99"/>
    <w:rsid w:val="00D916F8"/>
    <w:pPr>
      <w:spacing w:line="360" w:lineRule="auto"/>
      <w:ind w:left="1" w:firstLineChars="200" w:firstLine="200"/>
      <w:textAlignment w:val="bottom"/>
    </w:pPr>
  </w:style>
  <w:style w:type="paragraph" w:customStyle="1" w:styleId="WPSPlain">
    <w:name w:val="WPS Plain"/>
    <w:uiPriority w:val="99"/>
    <w:rsid w:val="00D916F8"/>
    <w:rPr>
      <w:rFonts w:ascii="Times New Roman" w:hAnsi="Times New Roman"/>
      <w:kern w:val="0"/>
      <w:sz w:val="20"/>
      <w:szCs w:val="20"/>
    </w:rPr>
  </w:style>
  <w:style w:type="paragraph" w:customStyle="1" w:styleId="p0">
    <w:name w:val="p0"/>
    <w:basedOn w:val="Normal"/>
    <w:uiPriority w:val="99"/>
    <w:rsid w:val="00D916F8"/>
    <w:pPr>
      <w:widowControl/>
    </w:pPr>
    <w:rPr>
      <w:kern w:val="0"/>
    </w:rPr>
  </w:style>
  <w:style w:type="character" w:styleId="FollowedHyperlink">
    <w:name w:val="FollowedHyperlink"/>
    <w:basedOn w:val="DefaultParagraphFont"/>
    <w:uiPriority w:val="99"/>
    <w:semiHidden/>
    <w:rsid w:val="00D916F8"/>
    <w:rPr>
      <w:rFonts w:cs="Times New Roman"/>
      <w:color w:val="800080"/>
      <w:u w:val="single"/>
    </w:rPr>
  </w:style>
  <w:style w:type="character" w:customStyle="1" w:styleId="businessaddress">
    <w:name w:val="business_address"/>
    <w:basedOn w:val="DefaultParagraphFont"/>
    <w:uiPriority w:val="99"/>
    <w:rsid w:val="005938C2"/>
    <w:rPr>
      <w:rFonts w:cs="Times New Roman"/>
    </w:rPr>
  </w:style>
  <w:style w:type="paragraph" w:customStyle="1" w:styleId="pa-3">
    <w:name w:val="pa-3"/>
    <w:basedOn w:val="Normal"/>
    <w:uiPriority w:val="99"/>
    <w:rsid w:val="0020742D"/>
    <w:pPr>
      <w:widowControl/>
      <w:spacing w:before="100" w:beforeAutospacing="1" w:after="100" w:afterAutospacing="1"/>
      <w:jc w:val="left"/>
    </w:pPr>
    <w:rPr>
      <w:rFonts w:ascii="宋体" w:hAnsi="宋体" w:cs="宋体"/>
      <w:kern w:val="0"/>
      <w:sz w:val="24"/>
      <w:szCs w:val="24"/>
    </w:rPr>
  </w:style>
  <w:style w:type="paragraph" w:customStyle="1" w:styleId="pa-4">
    <w:name w:val="pa-4"/>
    <w:basedOn w:val="Normal"/>
    <w:uiPriority w:val="99"/>
    <w:rsid w:val="0020742D"/>
    <w:pPr>
      <w:widowControl/>
      <w:spacing w:before="100" w:beforeAutospacing="1" w:after="100" w:afterAutospacing="1"/>
      <w:jc w:val="left"/>
    </w:pPr>
    <w:rPr>
      <w:rFonts w:ascii="宋体" w:hAnsi="宋体" w:cs="宋体"/>
      <w:kern w:val="0"/>
      <w:sz w:val="24"/>
      <w:szCs w:val="24"/>
    </w:rPr>
  </w:style>
  <w:style w:type="character" w:styleId="CommentReference">
    <w:name w:val="annotation reference"/>
    <w:basedOn w:val="DefaultParagraphFont"/>
    <w:uiPriority w:val="99"/>
    <w:semiHidden/>
    <w:locked/>
    <w:rsid w:val="008F4D10"/>
    <w:rPr>
      <w:rFonts w:cs="Times New Roman"/>
      <w:sz w:val="21"/>
      <w:szCs w:val="21"/>
    </w:rPr>
  </w:style>
  <w:style w:type="paragraph" w:styleId="CommentSubject">
    <w:name w:val="annotation subject"/>
    <w:basedOn w:val="CommentText"/>
    <w:next w:val="CommentText"/>
    <w:link w:val="CommentSubjectChar"/>
    <w:uiPriority w:val="99"/>
    <w:semiHidden/>
    <w:locked/>
    <w:rsid w:val="008F4D10"/>
    <w:pPr>
      <w:adjustRightInd/>
      <w:spacing w:line="240" w:lineRule="auto"/>
      <w:textAlignment w:val="auto"/>
    </w:pPr>
    <w:rPr>
      <w:b/>
      <w:bCs/>
      <w:kern w:val="2"/>
      <w:sz w:val="21"/>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locked/>
    <w:rsid w:val="008F4D10"/>
    <w:rPr>
      <w:sz w:val="18"/>
      <w:szCs w:val="18"/>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278336847">
      <w:marLeft w:val="0"/>
      <w:marRight w:val="0"/>
      <w:marTop w:val="0"/>
      <w:marBottom w:val="0"/>
      <w:divBdr>
        <w:top w:val="none" w:sz="0" w:space="0" w:color="auto"/>
        <w:left w:val="none" w:sz="0" w:space="0" w:color="auto"/>
        <w:bottom w:val="none" w:sz="0" w:space="0" w:color="auto"/>
        <w:right w:val="none" w:sz="0" w:space="0" w:color="auto"/>
      </w:divBdr>
      <w:divsChild>
        <w:div w:id="278336845">
          <w:marLeft w:val="0"/>
          <w:marRight w:val="0"/>
          <w:marTop w:val="0"/>
          <w:marBottom w:val="0"/>
          <w:divBdr>
            <w:top w:val="none" w:sz="0" w:space="0" w:color="auto"/>
            <w:left w:val="none" w:sz="0" w:space="0" w:color="auto"/>
            <w:bottom w:val="none" w:sz="0" w:space="0" w:color="auto"/>
            <w:right w:val="none" w:sz="0" w:space="0" w:color="auto"/>
          </w:divBdr>
          <w:divsChild>
            <w:div w:id="27833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hidao.baidu.com/search?word=%E6%9C%80%E4%BD%8E%E6%8A%95%E6%A0%87%E4%BB%B7%E6%B3%95&amp;fr=qb_search_exp&amp;ie=utf8" TargetMode="External"/><Relationship Id="rId3" Type="http://schemas.openxmlformats.org/officeDocument/2006/relationships/settings" Target="settings.xml"/><Relationship Id="rId7" Type="http://schemas.openxmlformats.org/officeDocument/2006/relationships/hyperlink" Target="http://zhidao.baidu.com/search?word=%E6%9C%80%E4%BD%8E%E6%8A%95%E6%A0%87%E4%BB%B7%E6%B3%95&amp;fr=qb_search_exp&amp;ie=utf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387</TotalTime>
  <Pages>52</Pages>
  <Words>5192</Words>
  <Characters>29601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微软中国</cp:lastModifiedBy>
  <cp:revision>58</cp:revision>
  <dcterms:created xsi:type="dcterms:W3CDTF">2013-11-13T02:14:00Z</dcterms:created>
  <dcterms:modified xsi:type="dcterms:W3CDTF">2013-11-28T05:55:00Z</dcterms:modified>
</cp:coreProperties>
</file>